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jc w:val="center"/>
        <w:tblLook w:val="01E0" w:firstRow="1" w:lastRow="1" w:firstColumn="1" w:lastColumn="1" w:noHBand="0" w:noVBand="0"/>
      </w:tblPr>
      <w:tblGrid>
        <w:gridCol w:w="5402"/>
        <w:gridCol w:w="5089"/>
      </w:tblGrid>
      <w:tr w:rsidR="006466FD" w:rsidRPr="007034E3" w14:paraId="159A98AD" w14:textId="77777777" w:rsidTr="006466FD">
        <w:trPr>
          <w:trHeight w:val="1266"/>
          <w:jc w:val="center"/>
        </w:trPr>
        <w:tc>
          <w:tcPr>
            <w:tcW w:w="5402" w:type="dxa"/>
          </w:tcPr>
          <w:p w14:paraId="298F060B" w14:textId="77777777" w:rsidR="006466FD" w:rsidRPr="00806FF5" w:rsidRDefault="006466FD" w:rsidP="00806FF5">
            <w:pPr>
              <w:spacing w:before="120" w:after="120" w:line="240" w:lineRule="auto"/>
              <w:jc w:val="center"/>
              <w:rPr>
                <w:rFonts w:ascii="Times New Roman" w:eastAsia="Times New Roman" w:hAnsi="Times New Roman" w:cs="Times New Roman"/>
                <w:sz w:val="27"/>
                <w:szCs w:val="27"/>
              </w:rPr>
            </w:pPr>
            <w:r w:rsidRPr="00806FF5">
              <w:rPr>
                <w:rFonts w:ascii="Times New Roman" w:eastAsia="Times New Roman" w:hAnsi="Times New Roman" w:cs="Times New Roman"/>
                <w:sz w:val="27"/>
                <w:szCs w:val="27"/>
              </w:rPr>
              <w:t>BỘ TƯ PHÁP</w:t>
            </w:r>
          </w:p>
          <w:p w14:paraId="6EE78ED0" w14:textId="523FF17E" w:rsidR="006466FD" w:rsidRPr="00806FF5" w:rsidRDefault="006466FD" w:rsidP="00806FF5">
            <w:pPr>
              <w:spacing w:before="120" w:after="120" w:line="240" w:lineRule="auto"/>
              <w:jc w:val="center"/>
              <w:rPr>
                <w:rFonts w:ascii="Times New Roman" w:eastAsia="Times New Roman" w:hAnsi="Times New Roman" w:cs="Times New Roman"/>
                <w:b/>
                <w:spacing w:val="-4"/>
                <w:sz w:val="27"/>
                <w:szCs w:val="27"/>
              </w:rPr>
            </w:pPr>
            <w:r w:rsidRPr="00806FF5">
              <w:rPr>
                <w:rFonts w:ascii="Times New Roman" w:hAnsi="Times New Roman" w:cs="Times New Roman"/>
                <w:noProof/>
                <w:sz w:val="27"/>
                <w:szCs w:val="27"/>
                <w:lang w:val="en-US" w:eastAsia="en-US"/>
              </w:rPr>
              <mc:AlternateContent>
                <mc:Choice Requires="wps">
                  <w:drawing>
                    <wp:anchor distT="0" distB="0" distL="114300" distR="114300" simplePos="0" relativeHeight="251657216" behindDoc="0" locked="0" layoutInCell="1" allowOverlap="1" wp14:anchorId="097CCAB5" wp14:editId="44999041">
                      <wp:simplePos x="0" y="0"/>
                      <wp:positionH relativeFrom="column">
                        <wp:posOffset>1139190</wp:posOffset>
                      </wp:positionH>
                      <wp:positionV relativeFrom="paragraph">
                        <wp:posOffset>254000</wp:posOffset>
                      </wp:positionV>
                      <wp:extent cx="9906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3587B"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L3JQIAAEs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"/>
                  </w:pict>
                </mc:Fallback>
              </mc:AlternateContent>
            </w:r>
            <w:r w:rsidRPr="00806FF5">
              <w:rPr>
                <w:rFonts w:ascii="Times New Roman" w:eastAsia="Times New Roman" w:hAnsi="Times New Roman" w:cs="Times New Roman"/>
                <w:b/>
                <w:spacing w:val="-4"/>
                <w:sz w:val="27"/>
                <w:szCs w:val="27"/>
              </w:rPr>
              <w:t>CỤC PHỔ BIẾN, GIÁO DỤC PHÁP LUẬT</w:t>
            </w:r>
          </w:p>
          <w:p w14:paraId="445EB1F4" w14:textId="77777777" w:rsidR="006466FD" w:rsidRPr="00806FF5" w:rsidRDefault="006466FD" w:rsidP="00806FF5">
            <w:pPr>
              <w:tabs>
                <w:tab w:val="left" w:pos="3570"/>
              </w:tabs>
              <w:spacing w:before="120" w:after="120" w:line="240" w:lineRule="auto"/>
              <w:ind w:right="13"/>
              <w:rPr>
                <w:rFonts w:ascii="Times New Roman" w:eastAsia="Times New Roman" w:hAnsi="Times New Roman" w:cs="Times New Roman"/>
                <w:sz w:val="27"/>
                <w:szCs w:val="27"/>
              </w:rPr>
            </w:pPr>
            <w:r w:rsidRPr="00806FF5">
              <w:rPr>
                <w:rFonts w:ascii="Times New Roman" w:eastAsia="Times New Roman" w:hAnsi="Times New Roman" w:cs="Times New Roman"/>
                <w:sz w:val="27"/>
                <w:szCs w:val="27"/>
              </w:rPr>
              <w:tab/>
            </w:r>
          </w:p>
        </w:tc>
        <w:tc>
          <w:tcPr>
            <w:tcW w:w="5089" w:type="dxa"/>
            <w:hideMark/>
          </w:tcPr>
          <w:p w14:paraId="5A992A5D" w14:textId="77777777" w:rsidR="006466FD" w:rsidRPr="00806FF5" w:rsidRDefault="006466FD" w:rsidP="00806FF5">
            <w:pPr>
              <w:spacing w:before="120" w:after="120" w:line="240" w:lineRule="auto"/>
              <w:jc w:val="center"/>
              <w:rPr>
                <w:rFonts w:ascii="Times New Roman" w:eastAsia="Times New Roman" w:hAnsi="Times New Roman" w:cs="Times New Roman"/>
                <w:sz w:val="27"/>
                <w:szCs w:val="27"/>
                <w:lang w:val="vi-VN"/>
              </w:rPr>
            </w:pPr>
            <w:r w:rsidRPr="00806FF5">
              <w:rPr>
                <w:rFonts w:ascii="Times New Roman" w:eastAsia="Times New Roman" w:hAnsi="Times New Roman" w:cs="Times New Roman"/>
                <w:sz w:val="27"/>
                <w:szCs w:val="27"/>
              </w:rPr>
              <w:t>BỘ CÔNG</w:t>
            </w:r>
            <w:r w:rsidRPr="00806FF5">
              <w:rPr>
                <w:rFonts w:ascii="Times New Roman" w:eastAsia="Times New Roman" w:hAnsi="Times New Roman" w:cs="Times New Roman"/>
                <w:sz w:val="27"/>
                <w:szCs w:val="27"/>
                <w:lang w:val="vi-VN"/>
              </w:rPr>
              <w:t xml:space="preserve"> AN</w:t>
            </w:r>
          </w:p>
          <w:p w14:paraId="7A7B1CD5" w14:textId="16D79BC4" w:rsidR="006466FD" w:rsidRPr="00806FF5" w:rsidRDefault="006466FD" w:rsidP="00806FF5">
            <w:pPr>
              <w:spacing w:before="120" w:after="120" w:line="240" w:lineRule="auto"/>
              <w:jc w:val="center"/>
              <w:rPr>
                <w:rFonts w:ascii="Times New Roman" w:eastAsia="Times New Roman" w:hAnsi="Times New Roman" w:cs="Times New Roman"/>
                <w:sz w:val="27"/>
                <w:szCs w:val="27"/>
                <w:lang w:val="en-US"/>
              </w:rPr>
            </w:pPr>
            <w:r w:rsidRPr="00806FF5">
              <w:rPr>
                <w:rFonts w:ascii="Times New Roman" w:eastAsia="Times New Roman" w:hAnsi="Times New Roman" w:cs="Times New Roman"/>
                <w:b/>
                <w:sz w:val="27"/>
                <w:szCs w:val="27"/>
              </w:rPr>
              <w:t>CỤC</w:t>
            </w:r>
            <w:r w:rsidRPr="00806FF5">
              <w:rPr>
                <w:rFonts w:ascii="Times New Roman" w:eastAsia="Times New Roman" w:hAnsi="Times New Roman" w:cs="Times New Roman"/>
                <w:b/>
                <w:sz w:val="27"/>
                <w:szCs w:val="27"/>
                <w:lang w:val="vi-VN"/>
              </w:rPr>
              <w:t xml:space="preserve"> </w:t>
            </w:r>
            <w:r w:rsidR="00806FF5">
              <w:rPr>
                <w:rFonts w:ascii="Times New Roman" w:eastAsia="Times New Roman" w:hAnsi="Times New Roman" w:cs="Times New Roman"/>
                <w:b/>
                <w:sz w:val="27"/>
                <w:szCs w:val="27"/>
                <w:lang w:val="en-US"/>
              </w:rPr>
              <w:t>CẢNH SÁT GIAO THÔNG</w:t>
            </w:r>
          </w:p>
          <w:p w14:paraId="600E09CB" w14:textId="43AF8E15" w:rsidR="006466FD" w:rsidRPr="00806FF5" w:rsidRDefault="006466FD" w:rsidP="00806FF5">
            <w:pPr>
              <w:spacing w:before="120" w:after="120" w:line="240" w:lineRule="auto"/>
              <w:rPr>
                <w:rFonts w:ascii="Times New Roman" w:eastAsia="Times New Roman" w:hAnsi="Times New Roman" w:cs="Times New Roman"/>
                <w:bCs/>
                <w:sz w:val="27"/>
                <w:szCs w:val="27"/>
              </w:rPr>
            </w:pPr>
            <w:r w:rsidRPr="00806FF5">
              <w:rPr>
                <w:rFonts w:ascii="Times New Roman" w:hAnsi="Times New Roman" w:cs="Times New Roman"/>
                <w:noProof/>
                <w:sz w:val="27"/>
                <w:szCs w:val="27"/>
                <w:lang w:val="en-US" w:eastAsia="en-US"/>
              </w:rPr>
              <mc:AlternateContent>
                <mc:Choice Requires="wps">
                  <w:drawing>
                    <wp:anchor distT="0" distB="0" distL="114300" distR="114300" simplePos="0" relativeHeight="251662336" behindDoc="0" locked="0" layoutInCell="1" allowOverlap="1" wp14:anchorId="1379250C" wp14:editId="6C62A94C">
                      <wp:simplePos x="0" y="0"/>
                      <wp:positionH relativeFrom="column">
                        <wp:posOffset>1047750</wp:posOffset>
                      </wp:positionH>
                      <wp:positionV relativeFrom="paragraph">
                        <wp:posOffset>4865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98C07" id="Straight Arrow Connector 1" o:spid="_x0000_s1026" type="#_x0000_t32" style="position:absolute;margin-left:82.5pt;margin-top:.4pt;width:83.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"/>
                  </w:pict>
                </mc:Fallback>
              </mc:AlternateContent>
            </w:r>
          </w:p>
        </w:tc>
      </w:tr>
    </w:tbl>
    <w:p w14:paraId="66DFD5D9" w14:textId="77777777" w:rsidR="006466FD" w:rsidRPr="00806FF5" w:rsidRDefault="006466FD" w:rsidP="00806FF5">
      <w:pPr>
        <w:spacing w:before="120" w:after="120" w:line="240" w:lineRule="auto"/>
        <w:jc w:val="center"/>
        <w:outlineLvl w:val="0"/>
        <w:rPr>
          <w:rFonts w:ascii="Times New Roman" w:eastAsia="Times New Roman" w:hAnsi="Times New Roman" w:cs="Times New Roman"/>
          <w:b/>
          <w:bCs/>
          <w:color w:val="000000"/>
          <w:sz w:val="27"/>
          <w:szCs w:val="27"/>
        </w:rPr>
      </w:pPr>
      <w:r w:rsidRPr="00806FF5">
        <w:rPr>
          <w:rFonts w:ascii="Times New Roman" w:eastAsia="Times New Roman" w:hAnsi="Times New Roman" w:cs="Times New Roman"/>
          <w:b/>
          <w:bCs/>
          <w:color w:val="000000"/>
          <w:sz w:val="27"/>
          <w:szCs w:val="27"/>
        </w:rPr>
        <w:t>TÀI LIỆU GIỚI THIỆU</w:t>
      </w:r>
    </w:p>
    <w:p w14:paraId="69741C65" w14:textId="18A9C59A" w:rsidR="008A0519" w:rsidRPr="00806FF5" w:rsidRDefault="008A0519" w:rsidP="00806FF5">
      <w:pPr>
        <w:spacing w:before="120" w:after="120" w:line="240" w:lineRule="auto"/>
        <w:ind w:firstLine="720"/>
        <w:jc w:val="center"/>
        <w:rPr>
          <w:rFonts w:ascii="Times New Roman" w:hAnsi="Times New Roman" w:cs="Times New Roman"/>
          <w:b/>
          <w:bCs/>
          <w:sz w:val="27"/>
          <w:szCs w:val="27"/>
          <w:lang w:val="vi-VN"/>
        </w:rPr>
      </w:pPr>
      <w:r w:rsidRPr="00806FF5">
        <w:rPr>
          <w:rFonts w:ascii="Times New Roman" w:hAnsi="Times New Roman" w:cs="Times New Roman"/>
          <w:b/>
          <w:bCs/>
          <w:sz w:val="27"/>
          <w:szCs w:val="27"/>
        </w:rPr>
        <w:t>Luật Trật tự, an toàn giao thông đường bộ</w:t>
      </w:r>
      <w:r w:rsidR="006466FD" w:rsidRPr="00806FF5">
        <w:rPr>
          <w:rFonts w:ascii="Times New Roman" w:hAnsi="Times New Roman" w:cs="Times New Roman"/>
          <w:b/>
          <w:bCs/>
          <w:sz w:val="27"/>
          <w:szCs w:val="27"/>
          <w:lang w:val="vi-VN"/>
        </w:rPr>
        <w:t xml:space="preserve"> số </w:t>
      </w:r>
      <w:r w:rsidR="006466FD" w:rsidRPr="00806FF5">
        <w:rPr>
          <w:rFonts w:ascii="Times New Roman" w:hAnsi="Times New Roman" w:cs="Times New Roman"/>
          <w:b/>
          <w:color w:val="000000"/>
          <w:sz w:val="27"/>
          <w:szCs w:val="27"/>
          <w:shd w:val="clear" w:color="auto" w:fill="FFFFFF"/>
        </w:rPr>
        <w:t>36/2024/QH15</w:t>
      </w:r>
    </w:p>
    <w:p w14:paraId="267245C1" w14:textId="747D9DDA" w:rsidR="008A0519" w:rsidRPr="00806FF5" w:rsidRDefault="008A0519" w:rsidP="00806FF5">
      <w:pPr>
        <w:spacing w:before="120" w:after="120" w:line="240" w:lineRule="auto"/>
        <w:ind w:firstLine="720"/>
        <w:jc w:val="both"/>
        <w:rPr>
          <w:rFonts w:ascii="Times New Roman" w:hAnsi="Times New Roman" w:cs="Times New Roman"/>
          <w:i/>
          <w:iCs/>
          <w:sz w:val="27"/>
          <w:szCs w:val="27"/>
        </w:rPr>
      </w:pPr>
      <w:bookmarkStart w:id="0" w:name="_GoBack"/>
      <w:bookmarkEnd w:id="0"/>
      <w:r w:rsidRPr="00806FF5">
        <w:rPr>
          <w:rFonts w:ascii="Times New Roman" w:hAnsi="Times New Roman" w:cs="Times New Roman"/>
          <w:i/>
          <w:iCs/>
          <w:noProof/>
          <w:sz w:val="27"/>
          <w:szCs w:val="27"/>
          <w:lang w:val="en-US" w:eastAsia="en-US"/>
        </w:rPr>
        <mc:AlternateContent>
          <mc:Choice Requires="wps">
            <w:drawing>
              <wp:anchor distT="0" distB="0" distL="114300" distR="114300" simplePos="0" relativeHeight="251658240" behindDoc="0" locked="0" layoutInCell="1" allowOverlap="1" wp14:anchorId="01C8F5CA" wp14:editId="3BD7C276">
                <wp:simplePos x="0" y="0"/>
                <wp:positionH relativeFrom="column">
                  <wp:posOffset>2316480</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B468F" id="Straight Arrow Connector 2" o:spid="_x0000_s1026" type="#_x0000_t32" style="position:absolute;margin-left:182.4pt;margin-top:3.3pt;width:14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DLAIAAFM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"/>
            </w:pict>
          </mc:Fallback>
        </mc:AlternateContent>
      </w:r>
    </w:p>
    <w:p w14:paraId="08EAC8A5" w14:textId="1A95EA27" w:rsidR="008A0519" w:rsidRPr="00806FF5" w:rsidRDefault="008A0519" w:rsidP="00806FF5">
      <w:pPr>
        <w:spacing w:before="120" w:after="120" w:line="240" w:lineRule="auto"/>
        <w:ind w:firstLine="720"/>
        <w:jc w:val="both"/>
        <w:rPr>
          <w:rFonts w:ascii="Times New Roman" w:hAnsi="Times New Roman" w:cs="Times New Roman"/>
          <w:iCs/>
          <w:sz w:val="27"/>
          <w:szCs w:val="27"/>
          <w:lang w:val="vi-VN"/>
        </w:rPr>
      </w:pPr>
      <w:r w:rsidRPr="00806FF5">
        <w:rPr>
          <w:rFonts w:ascii="Times New Roman" w:hAnsi="Times New Roman" w:cs="Times New Roman"/>
          <w:iCs/>
          <w:sz w:val="27"/>
          <w:szCs w:val="27"/>
        </w:rPr>
        <w:t xml:space="preserve">Ngày 27/6/2024, tại </w:t>
      </w:r>
      <w:r w:rsidR="00312FEF" w:rsidRPr="00806FF5">
        <w:rPr>
          <w:rFonts w:ascii="Times New Roman" w:hAnsi="Times New Roman" w:cs="Times New Roman"/>
          <w:iCs/>
          <w:sz w:val="27"/>
          <w:szCs w:val="27"/>
        </w:rPr>
        <w:t>k</w:t>
      </w:r>
      <w:r w:rsidRPr="00806FF5">
        <w:rPr>
          <w:rFonts w:ascii="Times New Roman" w:hAnsi="Times New Roman" w:cs="Times New Roman"/>
          <w:iCs/>
          <w:sz w:val="27"/>
          <w:szCs w:val="27"/>
        </w:rPr>
        <w:t>ỳ họp thứ 7, Quốc hội khóa XV đã thông qua Luật Trật tự, an toàn giao thông đường bộ, có hiệu lực thi hành từ ngày 01/01/</w:t>
      </w:r>
      <w:r w:rsidR="004C3598" w:rsidRPr="00806FF5">
        <w:rPr>
          <w:rFonts w:ascii="Times New Roman" w:hAnsi="Times New Roman" w:cs="Times New Roman"/>
          <w:iCs/>
          <w:sz w:val="27"/>
          <w:szCs w:val="27"/>
        </w:rPr>
        <w:t>2025</w:t>
      </w:r>
      <w:r w:rsidR="004C3598" w:rsidRPr="00806FF5">
        <w:rPr>
          <w:rFonts w:ascii="Times New Roman" w:hAnsi="Times New Roman" w:cs="Times New Roman"/>
          <w:iCs/>
          <w:sz w:val="27"/>
          <w:szCs w:val="27"/>
          <w:lang w:val="vi-VN"/>
        </w:rPr>
        <w:t>.</w:t>
      </w:r>
    </w:p>
    <w:p w14:paraId="1A1D4908"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 SỰ CẦN THIẾT XÂY DỰNG VÀ BAN HÀNH LUẬT </w:t>
      </w:r>
    </w:p>
    <w:p w14:paraId="70877F4F"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1. Cơ sở chính trị, pháp lý</w:t>
      </w:r>
    </w:p>
    <w:p w14:paraId="192BFDE0"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47B73DB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806FF5">
        <w:rPr>
          <w:rFonts w:ascii="Times New Roman" w:hAnsi="Times New Roman" w:cs="Times New Roman"/>
          <w:bCs/>
          <w:i/>
          <w:sz w:val="27"/>
          <w:szCs w:val="27"/>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5BC83A73" w14:textId="734C64C5"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Kết luận số 45-KL/TW ngày 01/02/2019 của Ban Bí thư về tiếp tục đẩy mạnh thực hiện có hiệu quả Chỉ thị số 18-CT/TW ngày 04/9/2012</w:t>
      </w:r>
      <w:r w:rsidR="008868E5" w:rsidRPr="00806FF5">
        <w:rPr>
          <w:rFonts w:ascii="Times New Roman" w:hAnsi="Times New Roman" w:cs="Times New Roman"/>
          <w:bCs/>
          <w:sz w:val="27"/>
          <w:szCs w:val="27"/>
          <w:lang w:val="en-US"/>
        </w:rPr>
        <w:t>,</w:t>
      </w:r>
      <w:r w:rsidRPr="00806FF5">
        <w:rPr>
          <w:rFonts w:ascii="Times New Roman" w:hAnsi="Times New Roman" w:cs="Times New Roman"/>
          <w:bCs/>
          <w:sz w:val="27"/>
          <w:szCs w:val="27"/>
          <w:lang w:val="vi-VN"/>
        </w:rPr>
        <w:t xml:space="preserve"> trong đó xác định: </w:t>
      </w:r>
      <w:r w:rsidRPr="00806FF5">
        <w:rPr>
          <w:rFonts w:ascii="Times New Roman" w:hAnsi="Times New Roman" w:cs="Times New Roman"/>
          <w:bCs/>
          <w:i/>
          <w:sz w:val="27"/>
          <w:szCs w:val="27"/>
          <w:lang w:val="vi-VN"/>
        </w:rPr>
        <w:t>Công tác bảo đảm trật tự, an toàn giao thông là một nội dung của công tác bảo đảm an ninh quốc gia, trật tự, an toàn xã hội</w:t>
      </w:r>
      <w:r w:rsidRPr="00806FF5">
        <w:rPr>
          <w:rFonts w:ascii="Times New Roman" w:hAnsi="Times New Roman" w:cs="Times New Roman"/>
          <w:bCs/>
          <w:sz w:val="27"/>
          <w:szCs w:val="27"/>
          <w:lang w:val="vi-VN"/>
        </w:rPr>
        <w:t>.</w:t>
      </w:r>
    </w:p>
    <w:p w14:paraId="2B772FDC"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Cs/>
          <w:sz w:val="27"/>
          <w:szCs w:val="27"/>
          <w:lang w:val="vi-VN"/>
        </w:rPr>
        <w:t>- Nghị quyết số 27-NQ/TW ngày 09/11/2022 của Ban chấp hành Trung ương Đảng khóa XIII</w:t>
      </w:r>
      <w:r w:rsidRPr="00806FF5">
        <w:rPr>
          <w:rFonts w:ascii="Times New Roman" w:hAnsi="Times New Roman" w:cs="Times New Roman"/>
          <w:b/>
          <w:sz w:val="27"/>
          <w:szCs w:val="27"/>
          <w:lang w:val="vi-VN"/>
        </w:rPr>
        <w:t xml:space="preserve"> </w:t>
      </w:r>
      <w:r w:rsidRPr="00806FF5">
        <w:rPr>
          <w:rFonts w:ascii="Times New Roman" w:hAnsi="Times New Roman" w:cs="Times New Roman"/>
          <w:bCs/>
          <w:iCs/>
          <w:sz w:val="27"/>
          <w:szCs w:val="27"/>
          <w:lang w:val="vi-VN"/>
        </w:rPr>
        <w:t>về tiếp tục xây dựng và hoàn thiện Nhà nước pháp quyền xã hội chủ nghĩa Việt Nam trong giai đoạn mới đề ra nhiệm vụ:</w:t>
      </w:r>
      <w:r w:rsidRPr="00806FF5">
        <w:rPr>
          <w:rFonts w:ascii="Times New Roman" w:hAnsi="Times New Roman" w:cs="Times New Roman"/>
          <w:b/>
          <w:iCs/>
          <w:sz w:val="27"/>
          <w:szCs w:val="27"/>
          <w:lang w:val="vi-VN"/>
        </w:rPr>
        <w:t xml:space="preserve"> </w:t>
      </w:r>
      <w:r w:rsidRPr="00806FF5">
        <w:rPr>
          <w:rFonts w:ascii="Times New Roman" w:hAnsi="Times New Roman" w:cs="Times New Roman"/>
          <w:bCs/>
          <w:i/>
          <w:iCs/>
          <w:sz w:val="27"/>
          <w:szCs w:val="27"/>
          <w:lang w:val="vi-VN"/>
        </w:rPr>
        <w:t>Tăng cường xây dựng các đạo luật có nội dung cụ thể, hiệu lực trực tiếp.</w:t>
      </w:r>
    </w:p>
    <w:p w14:paraId="1673DBD9" w14:textId="1EFA6B9D"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14:paraId="75C5CDE6"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Hiến pháp năm 2013 quy định: Mọi người có quyền sống; tính mạng con người được pháp luật bảo hộ (Điều 19); mọi người được pháp luật bảo hộ về sức khoẻ (Điều 20).</w:t>
      </w:r>
    </w:p>
    <w:p w14:paraId="4078E7FE"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lastRenderedPageBreak/>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968C36D"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2. Cơ sở thực tiễn</w:t>
      </w:r>
    </w:p>
    <w:p w14:paraId="431E29BA"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 xml:space="preserve">Một là, </w:t>
      </w:r>
      <w:r w:rsidRPr="00806FF5">
        <w:rPr>
          <w:rFonts w:ascii="Times New Roman" w:hAnsi="Times New Roman" w:cs="Times New Roman"/>
          <w:bCs/>
          <w:sz w:val="27"/>
          <w:szCs w:val="27"/>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7733AB9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144ADD0F"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170F3F3A" w14:textId="24077B19"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806FF5">
        <w:rPr>
          <w:rFonts w:ascii="Times New Roman" w:hAnsi="Times New Roman" w:cs="Times New Roman"/>
          <w:bCs/>
          <w:sz w:val="27"/>
          <w:szCs w:val="27"/>
          <w:lang w:val="x-none"/>
        </w:rPr>
        <w:t>Quy tắc giao thông</w:t>
      </w:r>
      <w:r w:rsidRPr="00806FF5">
        <w:rPr>
          <w:rFonts w:ascii="Times New Roman" w:hAnsi="Times New Roman" w:cs="Times New Roman"/>
          <w:bCs/>
          <w:sz w:val="27"/>
          <w:szCs w:val="27"/>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806FF5">
        <w:rPr>
          <w:rFonts w:ascii="Times New Roman" w:hAnsi="Times New Roman" w:cs="Times New Roman"/>
          <w:bCs/>
          <w:iCs/>
          <w:sz w:val="27"/>
          <w:szCs w:val="27"/>
          <w:lang w:val="vi-VN"/>
        </w:rPr>
        <w:t xml:space="preserve">quản lý, vận hành trung tâm chỉ huy giao thông… </w:t>
      </w:r>
    </w:p>
    <w:p w14:paraId="3EF93F14" w14:textId="07FF1FCF"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Thực tiễn, sau hơn </w:t>
      </w:r>
      <w:r w:rsidR="004C3598" w:rsidRPr="00806FF5">
        <w:rPr>
          <w:rFonts w:ascii="Times New Roman" w:hAnsi="Times New Roman" w:cs="Times New Roman"/>
          <w:bCs/>
          <w:sz w:val="27"/>
          <w:szCs w:val="27"/>
          <w:lang w:val="vi-VN"/>
        </w:rPr>
        <w:t>một</w:t>
      </w:r>
      <w:r w:rsidRPr="00806FF5">
        <w:rPr>
          <w:rFonts w:ascii="Times New Roman" w:hAnsi="Times New Roman" w:cs="Times New Roman"/>
          <w:bCs/>
          <w:sz w:val="27"/>
          <w:szCs w:val="27"/>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7AF5C624"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Hai là, </w:t>
      </w:r>
      <w:r w:rsidRPr="00806FF5">
        <w:rPr>
          <w:rFonts w:ascii="Times New Roman" w:hAnsi="Times New Roman" w:cs="Times New Roman"/>
          <w:bCs/>
          <w:sz w:val="27"/>
          <w:szCs w:val="27"/>
          <w:lang w:val="vi-VN"/>
        </w:rPr>
        <w:t xml:space="preserve">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w:t>
      </w:r>
      <w:r w:rsidRPr="00806FF5">
        <w:rPr>
          <w:rFonts w:ascii="Times New Roman" w:hAnsi="Times New Roman" w:cs="Times New Roman"/>
          <w:bCs/>
          <w:sz w:val="27"/>
          <w:szCs w:val="27"/>
          <w:lang w:val="vi-VN"/>
        </w:rPr>
        <w:lastRenderedPageBreak/>
        <w:t>hạ tầng thực hiện các dự án đầu tư hạ tầng giao thông đường bộ gặp nhiều khó khăn về cơ sở pháp lý</w:t>
      </w:r>
      <w:r w:rsidRPr="00806FF5">
        <w:rPr>
          <w:rFonts w:ascii="Times New Roman" w:hAnsi="Times New Roman" w:cs="Times New Roman"/>
          <w:bCs/>
          <w:sz w:val="27"/>
          <w:szCs w:val="27"/>
          <w:vertAlign w:val="superscript"/>
          <w:lang w:val="vi-VN"/>
        </w:rPr>
        <w:footnoteReference w:id="1"/>
      </w:r>
      <w:r w:rsidRPr="00806FF5">
        <w:rPr>
          <w:rFonts w:ascii="Times New Roman" w:hAnsi="Times New Roman" w:cs="Times New Roman"/>
          <w:bCs/>
          <w:sz w:val="27"/>
          <w:szCs w:val="27"/>
          <w:lang w:val="vi-VN"/>
        </w:rPr>
        <w:t xml:space="preserve">. </w:t>
      </w:r>
    </w:p>
    <w:p w14:paraId="41BF5827"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Ba là,</w:t>
      </w:r>
      <w:r w:rsidRPr="00806FF5">
        <w:rPr>
          <w:rFonts w:ascii="Times New Roman" w:hAnsi="Times New Roman" w:cs="Times New Roman"/>
          <w:bCs/>
          <w:i/>
          <w:iCs/>
          <w:sz w:val="27"/>
          <w:szCs w:val="27"/>
          <w:lang w:val="vi-VN"/>
        </w:rPr>
        <w:t xml:space="preserve"> </w:t>
      </w:r>
      <w:r w:rsidRPr="00806FF5">
        <w:rPr>
          <w:rFonts w:ascii="Times New Roman" w:hAnsi="Times New Roman" w:cs="Times New Roman"/>
          <w:bCs/>
          <w:sz w:val="27"/>
          <w:szCs w:val="27"/>
          <w:lang w:val="vi-VN"/>
        </w:rPr>
        <w:t>vận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806FF5">
        <w:rPr>
          <w:rFonts w:ascii="Times New Roman" w:hAnsi="Times New Roman" w:cs="Times New Roman"/>
          <w:bCs/>
          <w:sz w:val="27"/>
          <w:szCs w:val="27"/>
          <w:lang w:val="x-none"/>
        </w:rPr>
        <w:t>.</w:t>
      </w:r>
      <w:r w:rsidRPr="00806FF5">
        <w:rPr>
          <w:rFonts w:ascii="Times New Roman" w:hAnsi="Times New Roman" w:cs="Times New Roman"/>
          <w:bCs/>
          <w:sz w:val="27"/>
          <w:szCs w:val="27"/>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806FF5">
        <w:rPr>
          <w:rFonts w:ascii="Times New Roman" w:hAnsi="Times New Roman" w:cs="Times New Roman"/>
          <w:bCs/>
          <w:sz w:val="27"/>
          <w:szCs w:val="27"/>
          <w:lang w:val="x-none"/>
        </w:rPr>
        <w:t>inh doanh vận tải là kinh doanh có điều kiện nhưng</w:t>
      </w:r>
      <w:r w:rsidRPr="00806FF5">
        <w:rPr>
          <w:rFonts w:ascii="Times New Roman" w:hAnsi="Times New Roman" w:cs="Times New Roman"/>
          <w:bCs/>
          <w:sz w:val="27"/>
          <w:szCs w:val="27"/>
          <w:lang w:val="vi-VN"/>
        </w:rPr>
        <w:t xml:space="preserve"> Luật Giao thông đường bộ năm 2008</w:t>
      </w:r>
      <w:r w:rsidRPr="00806FF5">
        <w:rPr>
          <w:rFonts w:ascii="Times New Roman" w:hAnsi="Times New Roman" w:cs="Times New Roman"/>
          <w:bCs/>
          <w:sz w:val="27"/>
          <w:szCs w:val="27"/>
          <w:lang w:val="x-none"/>
        </w:rPr>
        <w:t xml:space="preserve"> quy định chưa rõ, chưa đủ </w:t>
      </w:r>
      <w:r w:rsidRPr="00806FF5">
        <w:rPr>
          <w:rFonts w:ascii="Times New Roman" w:hAnsi="Times New Roman" w:cs="Times New Roman"/>
          <w:bCs/>
          <w:sz w:val="27"/>
          <w:szCs w:val="27"/>
          <w:lang w:val="vi-VN"/>
        </w:rPr>
        <w:t xml:space="preserve">cơ chế, </w:t>
      </w:r>
      <w:r w:rsidRPr="00806FF5">
        <w:rPr>
          <w:rFonts w:ascii="Times New Roman" w:hAnsi="Times New Roman" w:cs="Times New Roman"/>
          <w:bCs/>
          <w:sz w:val="27"/>
          <w:szCs w:val="27"/>
          <w:lang w:val="x-none"/>
        </w:rPr>
        <w:t xml:space="preserve">chính </w:t>
      </w:r>
      <w:r w:rsidRPr="00806FF5">
        <w:rPr>
          <w:rFonts w:ascii="Times New Roman" w:hAnsi="Times New Roman" w:cs="Times New Roman"/>
          <w:bCs/>
          <w:sz w:val="27"/>
          <w:szCs w:val="27"/>
          <w:lang w:val="vi-VN"/>
        </w:rPr>
        <w:t>sách để phát triển tương xứng với nhu cầu xã hội và phòng ngừa tai nạn giao thông.</w:t>
      </w:r>
    </w:p>
    <w:p w14:paraId="64A59A6C"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 xml:space="preserve">Bốn là, </w:t>
      </w:r>
      <w:r w:rsidRPr="00806FF5">
        <w:rPr>
          <w:rFonts w:ascii="Times New Roman" w:hAnsi="Times New Roman" w:cs="Times New Roman"/>
          <w:bCs/>
          <w:sz w:val="27"/>
          <w:szCs w:val="27"/>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4021FB4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Năm là, </w:t>
      </w:r>
      <w:r w:rsidRPr="00806FF5">
        <w:rPr>
          <w:rFonts w:ascii="Times New Roman" w:hAnsi="Times New Roman" w:cs="Times New Roman"/>
          <w:bCs/>
          <w:sz w:val="27"/>
          <w:szCs w:val="27"/>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72B2792F"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Sáu là,</w:t>
      </w:r>
      <w:r w:rsidRPr="00806FF5">
        <w:rPr>
          <w:rFonts w:ascii="Times New Roman" w:hAnsi="Times New Roman" w:cs="Times New Roman"/>
          <w:bCs/>
          <w:sz w:val="27"/>
          <w:szCs w:val="27"/>
          <w:lang w:val="vi-VN"/>
        </w:rPr>
        <w:t xml:space="preserve"> phù hợp với </w:t>
      </w:r>
      <w:r w:rsidRPr="00806FF5">
        <w:rPr>
          <w:rFonts w:ascii="Times New Roman" w:hAnsi="Times New Roman" w:cs="Times New Roman"/>
          <w:bCs/>
          <w:sz w:val="27"/>
          <w:szCs w:val="27"/>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806FF5">
        <w:rPr>
          <w:rFonts w:ascii="Times New Roman" w:hAnsi="Times New Roman" w:cs="Times New Roman"/>
          <w:bCs/>
          <w:sz w:val="27"/>
          <w:szCs w:val="27"/>
          <w:lang w:val="vi-VN"/>
        </w:rPr>
        <w:t>cho thấy nhiều quốc gia xây dựng luật chuyên sâu về trật tự, an toàn giao thông, luật về kết cấu hạ tầng giao thông, luật về vận tải đường bộ</w:t>
      </w:r>
      <w:r w:rsidRPr="00806FF5">
        <w:rPr>
          <w:rFonts w:ascii="Times New Roman" w:hAnsi="Times New Roman" w:cs="Times New Roman"/>
          <w:bCs/>
          <w:sz w:val="27"/>
          <w:szCs w:val="27"/>
          <w:vertAlign w:val="superscript"/>
          <w:lang w:val="vi-VN"/>
        </w:rPr>
        <w:footnoteReference w:id="2"/>
      </w:r>
      <w:r w:rsidRPr="00806FF5">
        <w:rPr>
          <w:rFonts w:ascii="Times New Roman" w:hAnsi="Times New Roman" w:cs="Times New Roman"/>
          <w:bCs/>
          <w:sz w:val="27"/>
          <w:szCs w:val="27"/>
          <w:lang w:val="vi-VN"/>
        </w:rPr>
        <w:t>. Công ước Viên năm 1968 mà Việt Nam tham gia cũng chỉ điều chỉnh về trật tự, an toàn giao thông đường bộ.</w:t>
      </w:r>
    </w:p>
    <w:p w14:paraId="43DFF377" w14:textId="5D432DBA"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w:t>
      </w:r>
      <w:r w:rsidRPr="00806FF5">
        <w:rPr>
          <w:rFonts w:ascii="Times New Roman" w:hAnsi="Times New Roman" w:cs="Times New Roman"/>
          <w:bCs/>
          <w:sz w:val="27"/>
          <w:szCs w:val="27"/>
          <w:lang w:val="vi-VN"/>
        </w:rPr>
        <w:lastRenderedPageBreak/>
        <w:t>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w:t>
      </w:r>
      <w:r w:rsidR="00D670FE" w:rsidRPr="00806FF5">
        <w:rPr>
          <w:rFonts w:ascii="Times New Roman" w:hAnsi="Times New Roman" w:cs="Times New Roman"/>
          <w:bCs/>
          <w:sz w:val="27"/>
          <w:szCs w:val="27"/>
          <w:lang w:val="vi-VN"/>
        </w:rPr>
        <w:t>p</w:t>
      </w:r>
      <w:r w:rsidRPr="00806FF5">
        <w:rPr>
          <w:rFonts w:ascii="Times New Roman" w:hAnsi="Times New Roman" w:cs="Times New Roman"/>
          <w:bCs/>
          <w:sz w:val="27"/>
          <w:szCs w:val="27"/>
          <w:lang w:val="vi-VN"/>
        </w:rPr>
        <w:t xml:space="preserve"> luật của nước ta và thông lệ quốc tế. </w:t>
      </w:r>
    </w:p>
    <w:p w14:paraId="018BEB95" w14:textId="0A1A6432"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II. MỤC ĐÍCH, QUAN ĐIỂM CHỈ ĐẠO XÂY DỰNG LUẬT </w:t>
      </w:r>
    </w:p>
    <w:p w14:paraId="6FD97450"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 xml:space="preserve">1. Mục đích </w:t>
      </w:r>
    </w:p>
    <w:p w14:paraId="04502252"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vi-VN"/>
        </w:rPr>
        <w:t xml:space="preserve">Việc xây dựng Luật nhằm tạo cơ sở pháp lý về bảo đảm trật tự, an toàn giao thông đường bộ, </w:t>
      </w:r>
      <w:r w:rsidRPr="00806FF5">
        <w:rPr>
          <w:rFonts w:ascii="Times New Roman" w:hAnsi="Times New Roman" w:cs="Times New Roman"/>
          <w:sz w:val="27"/>
          <w:szCs w:val="27"/>
          <w:lang w:val="vi-VN"/>
        </w:rPr>
        <w:t xml:space="preserve">bảo đảm an toàn </w:t>
      </w:r>
      <w:r w:rsidRPr="00806FF5">
        <w:rPr>
          <w:rFonts w:ascii="Times New Roman" w:hAnsi="Times New Roman" w:cs="Times New Roman"/>
          <w:sz w:val="27"/>
          <w:szCs w:val="27"/>
          <w:lang w:val="nl-NL"/>
        </w:rPr>
        <w:t xml:space="preserve">về tính mạng, sức khỏe </w:t>
      </w:r>
      <w:r w:rsidRPr="00806FF5">
        <w:rPr>
          <w:rFonts w:ascii="Times New Roman" w:hAnsi="Times New Roman" w:cs="Times New Roman"/>
          <w:sz w:val="27"/>
          <w:szCs w:val="27"/>
          <w:lang w:val="vi-VN"/>
        </w:rPr>
        <w:t>cho người tham gia giao thông</w:t>
      </w:r>
      <w:r w:rsidRPr="00806FF5">
        <w:rPr>
          <w:rFonts w:ascii="Times New Roman" w:hAnsi="Times New Roman" w:cs="Times New Roman"/>
          <w:sz w:val="27"/>
          <w:szCs w:val="27"/>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1141492E"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2. Quan điểm chỉ đạo</w:t>
      </w:r>
    </w:p>
    <w:p w14:paraId="10A135B1"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139581D3"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x-none"/>
        </w:rPr>
      </w:pPr>
      <w:r w:rsidRPr="00806FF5">
        <w:rPr>
          <w:rFonts w:ascii="Times New Roman" w:hAnsi="Times New Roman" w:cs="Times New Roman"/>
          <w:sz w:val="27"/>
          <w:szCs w:val="27"/>
          <w:lang w:val="vi-VN"/>
        </w:rPr>
        <w:t>-</w:t>
      </w:r>
      <w:r w:rsidRPr="00806FF5">
        <w:rPr>
          <w:rFonts w:ascii="Times New Roman" w:hAnsi="Times New Roman" w:cs="Times New Roman"/>
          <w:sz w:val="27"/>
          <w:szCs w:val="27"/>
          <w:lang w:val="x-none"/>
        </w:rPr>
        <w:t xml:space="preserve"> Tổng kế</w:t>
      </w:r>
      <w:r w:rsidRPr="00806FF5">
        <w:rPr>
          <w:rFonts w:ascii="Times New Roman" w:hAnsi="Times New Roman" w:cs="Times New Roman"/>
          <w:sz w:val="27"/>
          <w:szCs w:val="27"/>
          <w:lang w:val="vi-VN"/>
        </w:rPr>
        <w:t>t</w:t>
      </w:r>
      <w:r w:rsidRPr="00806FF5">
        <w:rPr>
          <w:rFonts w:ascii="Times New Roman" w:hAnsi="Times New Roman" w:cs="Times New Roman"/>
          <w:sz w:val="27"/>
          <w:szCs w:val="27"/>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lang w:val="x-none"/>
        </w:rPr>
        <w:t xml:space="preserve"> trong giai đoạn hiện nay và những năm tiếp theo.</w:t>
      </w:r>
    </w:p>
    <w:p w14:paraId="69A229CE"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Góp phần bảo vệ an ninh quốc gia, bảo đảm trật tự, an toàn xã hội, đấu tranh phòng, chống tội phạm và các hành vi vi phạm pháp luật trên tuyến giao thông.</w:t>
      </w:r>
    </w:p>
    <w:p w14:paraId="0D2ABFD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3C0E8C8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Đẩy mạnh ứng dụng khoa học công nghệ </w:t>
      </w:r>
      <w:r w:rsidRPr="00806FF5">
        <w:rPr>
          <w:rFonts w:ascii="Times New Roman" w:hAnsi="Times New Roman" w:cs="Times New Roman"/>
          <w:sz w:val="27"/>
          <w:szCs w:val="27"/>
          <w:lang w:val="vi-VN"/>
        </w:rPr>
        <w:t xml:space="preserve">hiện đại trong công tác quản lý nhà nước về trật tự, an toàn giao thông đường bộ để nâng cao hiệu quả, tăng cường tính công khai, minh bạch; </w:t>
      </w:r>
      <w:r w:rsidRPr="00806FF5">
        <w:rPr>
          <w:rFonts w:ascii="Times New Roman" w:hAnsi="Times New Roman" w:cs="Times New Roman"/>
          <w:sz w:val="27"/>
          <w:szCs w:val="27"/>
          <w:lang w:val="nl-NL"/>
        </w:rPr>
        <w:t>cải cách thủ tục hành chính, tạo thuận lợi cho nhân dân.</w:t>
      </w:r>
    </w:p>
    <w:p w14:paraId="68582780" w14:textId="6D099EB2" w:rsidR="004D4854" w:rsidRPr="00806FF5" w:rsidRDefault="002A5116"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III</w:t>
      </w:r>
      <w:r w:rsidR="004D4854" w:rsidRPr="00806FF5">
        <w:rPr>
          <w:rFonts w:ascii="Times New Roman" w:hAnsi="Times New Roman" w:cs="Times New Roman"/>
          <w:b/>
          <w:sz w:val="27"/>
          <w:szCs w:val="27"/>
          <w:lang w:val="vi-VN"/>
        </w:rPr>
        <w:t xml:space="preserve">. BỐ CỤC VÀ NỘI DUNG CƠ BẢN CỦA LUẬT </w:t>
      </w:r>
    </w:p>
    <w:p w14:paraId="4FCECB1E" w14:textId="15EA6372" w:rsidR="007D784F" w:rsidRPr="00806FF5" w:rsidRDefault="007D784F" w:rsidP="00806FF5">
      <w:pPr>
        <w:spacing w:before="120" w:after="120" w:line="240" w:lineRule="auto"/>
        <w:ind w:firstLine="709"/>
        <w:jc w:val="both"/>
        <w:rPr>
          <w:rFonts w:ascii="Times New Roman" w:hAnsi="Times New Roman" w:cs="Times New Roman"/>
          <w:b/>
          <w:bCs/>
          <w:i/>
          <w:sz w:val="27"/>
          <w:szCs w:val="27"/>
          <w:lang w:val="pt-BR"/>
        </w:rPr>
      </w:pPr>
      <w:r w:rsidRPr="00806FF5">
        <w:rPr>
          <w:rFonts w:ascii="Times New Roman" w:hAnsi="Times New Roman" w:cs="Times New Roman"/>
          <w:bCs/>
          <w:sz w:val="27"/>
          <w:szCs w:val="27"/>
          <w:lang w:val="pt-BR"/>
        </w:rPr>
        <w:t xml:space="preserve">Luật Trật tự, an toàn giao thông đường bộ </w:t>
      </w:r>
      <w:r w:rsidR="004C3598" w:rsidRPr="00806FF5">
        <w:rPr>
          <w:rFonts w:ascii="Times New Roman" w:hAnsi="Times New Roman" w:cs="Times New Roman"/>
          <w:bCs/>
          <w:sz w:val="27"/>
          <w:szCs w:val="27"/>
          <w:lang w:val="pt-BR"/>
        </w:rPr>
        <w:t>năm</w:t>
      </w:r>
      <w:r w:rsidR="004C3598"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2024 có 9 chương, 89 điều, nội dung cơ bản như sau:</w:t>
      </w:r>
    </w:p>
    <w:p w14:paraId="4B530FCB"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 xml:space="preserve">1. Chương I (Quy định chung) gồm 9 điều, từ Điều 1 đến Điều 9, quy định về: </w:t>
      </w:r>
      <w:r w:rsidRPr="00806FF5">
        <w:rPr>
          <w:rFonts w:ascii="Times New Roman" w:hAnsi="Times New Roman" w:cs="Times New Roman"/>
          <w:sz w:val="27"/>
          <w:szCs w:val="27"/>
        </w:rPr>
        <w:t xml:space="preserve">Phạm vi điều chỉnh; Giải thích từ ngữ; </w:t>
      </w:r>
      <w:r w:rsidRPr="00806FF5">
        <w:rPr>
          <w:rFonts w:ascii="Times New Roman" w:hAnsi="Times New Roman" w:cs="Times New Roman"/>
          <w:sz w:val="27"/>
          <w:szCs w:val="27"/>
          <w:lang w:val="vi-VN"/>
        </w:rPr>
        <w:t>Nguyên tắc</w:t>
      </w:r>
      <w:r w:rsidRPr="00806FF5">
        <w:rPr>
          <w:rFonts w:ascii="Times New Roman" w:hAnsi="Times New Roman" w:cs="Times New Roman"/>
          <w:sz w:val="27"/>
          <w:szCs w:val="27"/>
        </w:rPr>
        <w:t xml:space="preserve"> bảo đảm</w:t>
      </w:r>
      <w:r w:rsidRPr="00806FF5">
        <w:rPr>
          <w:rFonts w:ascii="Times New Roman" w:hAnsi="Times New Roman" w:cs="Times New Roman"/>
          <w:sz w:val="27"/>
          <w:szCs w:val="27"/>
          <w:lang w:val="vi-VN"/>
        </w:rPr>
        <w:t xml:space="preserve"> trật tự, an toàn giao thông đường bộ</w:t>
      </w:r>
      <w:r w:rsidRPr="00806FF5">
        <w:rPr>
          <w:rFonts w:ascii="Times New Roman" w:hAnsi="Times New Roman" w:cs="Times New Roman"/>
          <w:sz w:val="27"/>
          <w:szCs w:val="27"/>
        </w:rPr>
        <w:t xml:space="preserve">; </w:t>
      </w:r>
      <w:r w:rsidRPr="00806FF5">
        <w:rPr>
          <w:rFonts w:ascii="Times New Roman" w:eastAsia=".VnTime" w:hAnsi="Times New Roman" w:cs="Times New Roman"/>
          <w:iCs/>
          <w:sz w:val="27"/>
          <w:szCs w:val="27"/>
          <w:lang w:val="pt-BR"/>
        </w:rPr>
        <w:t>C</w:t>
      </w:r>
      <w:r w:rsidRPr="00806FF5">
        <w:rPr>
          <w:rFonts w:ascii="Times New Roman" w:hAnsi="Times New Roman" w:cs="Times New Roman"/>
          <w:bCs/>
          <w:sz w:val="27"/>
          <w:szCs w:val="27"/>
          <w:lang w:val="vi-VN"/>
        </w:rPr>
        <w:t xml:space="preserve">hính sách của Nhà nước về trật tự, an toàn giao thông đường bộ; </w:t>
      </w:r>
      <w:r w:rsidRPr="00806FF5">
        <w:rPr>
          <w:rFonts w:ascii="Times New Roman" w:eastAsia=".VnTime" w:hAnsi="Times New Roman" w:cs="Times New Roman"/>
          <w:iCs/>
          <w:sz w:val="27"/>
          <w:szCs w:val="27"/>
          <w:lang w:val="pt-BR"/>
        </w:rPr>
        <w:t>Tuyên truyền, phổ biến pháp luật về trật tự, an toàn giao thông đường bộ;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 xml:space="preserve">pháp luật về trật tự, an toàn giao thông đường bộ; </w:t>
      </w:r>
      <w:r w:rsidRPr="00806FF5">
        <w:rPr>
          <w:rFonts w:ascii="Times New Roman" w:hAnsi="Times New Roman" w:cs="Times New Roman"/>
          <w:bCs/>
          <w:sz w:val="27"/>
          <w:szCs w:val="27"/>
          <w:lang w:val="vi-VN"/>
        </w:rPr>
        <w:t xml:space="preserve">Cơ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vi-VN"/>
        </w:rPr>
        <w:t>Hợp tác quốc tế về trật tự, an toàn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Các hành vi bị nghiêm cấm</w:t>
      </w:r>
      <w:r w:rsidRPr="00806FF5">
        <w:rPr>
          <w:rFonts w:ascii="Times New Roman" w:hAnsi="Times New Roman" w:cs="Times New Roman"/>
          <w:sz w:val="27"/>
          <w:szCs w:val="27"/>
        </w:rPr>
        <w:t>. Trong đó:</w:t>
      </w:r>
    </w:p>
    <w:p w14:paraId="4C91C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pt-BR"/>
        </w:rPr>
        <w:t xml:space="preserve">- Quy định trọng tâm của </w:t>
      </w:r>
      <w:r w:rsidRPr="00806FF5">
        <w:rPr>
          <w:rFonts w:ascii="Times New Roman" w:hAnsi="Times New Roman" w:cs="Times New Roman"/>
          <w:sz w:val="27"/>
          <w:szCs w:val="27"/>
          <w:lang w:val="vi-VN"/>
        </w:rPr>
        <w:t>chính sách của Nhà nước về trật tự, an toàn giao thông đường bộ, gồm:</w:t>
      </w:r>
    </w:p>
    <w:p w14:paraId="1073E0D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lastRenderedPageBreak/>
        <w:t>Bảo đảm ngân sách</w:t>
      </w:r>
      <w:r w:rsidRPr="00806FF5">
        <w:rPr>
          <w:rFonts w:ascii="Times New Roman" w:hAnsi="Times New Roman" w:cs="Times New Roman"/>
          <w:sz w:val="27"/>
          <w:szCs w:val="27"/>
        </w:rPr>
        <w:t xml:space="preserve"> nhà nước</w:t>
      </w:r>
      <w:r w:rsidRPr="00806FF5">
        <w:rPr>
          <w:rFonts w:ascii="Times New Roman" w:hAnsi="Times New Roman" w:cs="Times New Roman"/>
          <w:sz w:val="27"/>
          <w:szCs w:val="27"/>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3" w:name="_Hlk166685367"/>
      <w:r w:rsidRPr="00806FF5">
        <w:rPr>
          <w:rFonts w:ascii="Times New Roman" w:hAnsi="Times New Roman" w:cs="Times New Roman"/>
          <w:sz w:val="27"/>
          <w:szCs w:val="27"/>
          <w:lang w:val="vi-VN"/>
        </w:rPr>
        <w:t>Huy động, sử dụng các nguồn lực để bảo đảm trật tự, an toàn giao thông đường bộ.</w:t>
      </w:r>
      <w:r w:rsidRPr="00806FF5">
        <w:rPr>
          <w:rFonts w:ascii="Times New Roman" w:hAnsi="Times New Roman" w:cs="Times New Roman"/>
          <w:sz w:val="27"/>
          <w:szCs w:val="27"/>
        </w:rPr>
        <w:t xml:space="preserve"> Bố trí tương ứng từ các khoản thu tiền xử phạt vi phạm hành chính về trật tự, an toàn giao thông đường bộ và tiền đấu giá biển số xe sau khi nộp vào ngân sách nhà nước để </w:t>
      </w:r>
      <w:r w:rsidRPr="00806FF5">
        <w:rPr>
          <w:rFonts w:ascii="Times New Roman" w:hAnsi="Times New Roman" w:cs="Times New Roman"/>
          <w:sz w:val="27"/>
          <w:szCs w:val="27"/>
          <w:lang w:val="vi-VN"/>
        </w:rPr>
        <w:t>tăng cường</w:t>
      </w:r>
      <w:r w:rsidRPr="00806FF5">
        <w:rPr>
          <w:rFonts w:ascii="Times New Roman" w:hAnsi="Times New Roman" w:cs="Times New Roman"/>
          <w:sz w:val="27"/>
          <w:szCs w:val="27"/>
        </w:rPr>
        <w:t>, hiện đại hóa</w:t>
      </w:r>
      <w:r w:rsidRPr="00806FF5">
        <w:rPr>
          <w:rFonts w:ascii="Times New Roman" w:hAnsi="Times New Roman" w:cs="Times New Roman"/>
          <w:sz w:val="27"/>
          <w:szCs w:val="27"/>
          <w:lang w:val="vi-VN"/>
        </w:rPr>
        <w:t xml:space="preserve"> cơ sở vật chất,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phục vụ </w:t>
      </w:r>
      <w:r w:rsidRPr="00806FF5">
        <w:rPr>
          <w:rFonts w:ascii="Times New Roman" w:hAnsi="Times New Roman" w:cs="Times New Roman"/>
          <w:sz w:val="27"/>
          <w:szCs w:val="27"/>
          <w:lang w:val="vi-VN"/>
        </w:rPr>
        <w:t>bảo đảm</w:t>
      </w:r>
      <w:r w:rsidRPr="00806FF5">
        <w:rPr>
          <w:rFonts w:ascii="Times New Roman" w:hAnsi="Times New Roman" w:cs="Times New Roman"/>
          <w:sz w:val="27"/>
          <w:szCs w:val="27"/>
        </w:rPr>
        <w:t xml:space="preserve"> an ninh,</w:t>
      </w:r>
      <w:r w:rsidRPr="00806FF5">
        <w:rPr>
          <w:rFonts w:ascii="Times New Roman" w:hAnsi="Times New Roman" w:cs="Times New Roman"/>
          <w:sz w:val="27"/>
          <w:szCs w:val="27"/>
          <w:lang w:val="vi-VN"/>
        </w:rPr>
        <w:t xml:space="preserve"> trật tự, an toàn giao thông</w:t>
      </w:r>
      <w:r w:rsidRPr="00806FF5">
        <w:rPr>
          <w:rFonts w:ascii="Times New Roman" w:hAnsi="Times New Roman" w:cs="Times New Roman"/>
          <w:sz w:val="27"/>
          <w:szCs w:val="27"/>
        </w:rPr>
        <w:t xml:space="preserve"> theo quy định của Chính phủ</w:t>
      </w:r>
      <w:r w:rsidRPr="00806FF5">
        <w:rPr>
          <w:rFonts w:ascii="Times New Roman" w:hAnsi="Times New Roman" w:cs="Times New Roman"/>
          <w:sz w:val="27"/>
          <w:szCs w:val="27"/>
          <w:lang w:val="vi-VN"/>
        </w:rPr>
        <w:t>.</w:t>
      </w:r>
      <w:bookmarkEnd w:id="3"/>
    </w:p>
    <w:p w14:paraId="488624C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 xml:space="preserve">Hiện đại hoá các trung tâm chỉ huy giao thông; bảo đảm kết nối, chia sẻ </w:t>
      </w:r>
      <w:r w:rsidRPr="00806FF5">
        <w:rPr>
          <w:rFonts w:ascii="Times New Roman" w:hAnsi="Times New Roman" w:cs="Times New Roman"/>
          <w:sz w:val="27"/>
          <w:szCs w:val="27"/>
        </w:rPr>
        <w:t>C</w:t>
      </w:r>
      <w:r w:rsidRPr="00806FF5">
        <w:rPr>
          <w:rFonts w:ascii="Times New Roman" w:hAnsi="Times New Roman" w:cs="Times New Roman"/>
          <w:sz w:val="27"/>
          <w:szCs w:val="27"/>
          <w:lang w:val="vi-VN"/>
        </w:rPr>
        <w:t>ơ sở dữ liệu về trật tự, an toàn giao thông đường bộ giữa các cơ quan nhà nước có liên quan.</w:t>
      </w:r>
    </w:p>
    <w:p w14:paraId="5D3E8DE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Phát triển phương tiện giao thông đường bộ đồng bộ với phát triển kết cấu hạ tầng đường bộ, điều kiện kinh tế - xã hội và nhu cầu đi lại của người dân;</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43D606E5"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eastAsia=".VnTime" w:hAnsi="Times New Roman" w:cs="Times New Roman"/>
          <w:iCs/>
          <w:sz w:val="27"/>
          <w:szCs w:val="27"/>
          <w:lang w:val="pt-BR"/>
        </w:rPr>
        <w:t>- Quy định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pháp luật về trật tự, an toàn giao thông đường bộ, trong đó giao l</w:t>
      </w:r>
      <w:r w:rsidRPr="00806FF5">
        <w:rPr>
          <w:rFonts w:ascii="Times New Roman" w:hAnsi="Times New Roman" w:cs="Times New Roman"/>
          <w:bCs/>
          <w:sz w:val="27"/>
          <w:szCs w:val="27"/>
          <w:lang w:val="vi-VN"/>
        </w:rPr>
        <w:t>ực lượng Cảnh sát giao thông</w:t>
      </w:r>
      <w:r w:rsidRPr="00806FF5">
        <w:rPr>
          <w:rFonts w:ascii="Times New Roman" w:hAnsi="Times New Roman" w:cs="Times New Roman"/>
          <w:bCs/>
          <w:sz w:val="27"/>
          <w:szCs w:val="27"/>
        </w:rPr>
        <w:t xml:space="preserve"> có trách nhiệm chủ trì, phối hợp với cơ quan quản lý t</w:t>
      </w:r>
      <w:r w:rsidRPr="00806FF5">
        <w:rPr>
          <w:rFonts w:ascii="Times New Roman" w:hAnsi="Times New Roman" w:cs="Times New Roman"/>
          <w:bCs/>
          <w:sz w:val="27"/>
          <w:szCs w:val="27"/>
          <w:lang w:val="vi-VN"/>
        </w:rPr>
        <w:t>rường trung học phổ thông</w:t>
      </w:r>
      <w:r w:rsidRPr="00806FF5">
        <w:rPr>
          <w:rFonts w:ascii="Times New Roman" w:hAnsi="Times New Roman" w:cs="Times New Roman"/>
          <w:bCs/>
          <w:sz w:val="27"/>
          <w:szCs w:val="27"/>
        </w:rPr>
        <w:t>,</w:t>
      </w:r>
      <w:r w:rsidRPr="00806FF5">
        <w:rPr>
          <w:rFonts w:ascii="Times New Roman" w:hAnsi="Times New Roman" w:cs="Times New Roman"/>
          <w:bCs/>
          <w:sz w:val="27"/>
          <w:szCs w:val="27"/>
          <w:lang w:val="vi-VN"/>
        </w:rPr>
        <w:t xml:space="preserve"> cơ sở giáo dục nghề nghiệp</w:t>
      </w:r>
      <w:r w:rsidRPr="00806FF5">
        <w:rPr>
          <w:rFonts w:ascii="Times New Roman" w:hAnsi="Times New Roman" w:cs="Times New Roman"/>
          <w:bCs/>
          <w:sz w:val="27"/>
          <w:szCs w:val="27"/>
        </w:rPr>
        <w:t xml:space="preserve"> tổ chức</w:t>
      </w:r>
      <w:r w:rsidRPr="00806FF5">
        <w:rPr>
          <w:rFonts w:ascii="Times New Roman" w:hAnsi="Times New Roman" w:cs="Times New Roman"/>
          <w:bCs/>
          <w:sz w:val="27"/>
          <w:szCs w:val="27"/>
          <w:lang w:val="vi-VN"/>
        </w:rPr>
        <w:t xml:space="preserve"> hướng dẫn kỹ năng lái xe gắn máy an toàn cho học sinh tại cơ sở giáo dục đó.</w:t>
      </w:r>
    </w:p>
    <w:p w14:paraId="04D35956"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Bộ Giáo dục và </w:t>
      </w:r>
      <w:r w:rsidRPr="00806FF5">
        <w:rPr>
          <w:rFonts w:ascii="Times New Roman" w:hAnsi="Times New Roman" w:cs="Times New Roman"/>
          <w:bCs/>
          <w:sz w:val="27"/>
          <w:szCs w:val="27"/>
        </w:rPr>
        <w:t>Đ</w:t>
      </w:r>
      <w:r w:rsidRPr="00806FF5">
        <w:rPr>
          <w:rFonts w:ascii="Times New Roman" w:hAnsi="Times New Roman" w:cs="Times New Roman"/>
          <w:bCs/>
          <w:sz w:val="27"/>
          <w:szCs w:val="27"/>
          <w:lang w:val="vi-VN"/>
        </w:rPr>
        <w:t>ào tạo</w:t>
      </w:r>
      <w:r w:rsidRPr="00806FF5">
        <w:rPr>
          <w:rFonts w:ascii="Times New Roman" w:hAnsi="Times New Roman" w:cs="Times New Roman"/>
          <w:bCs/>
          <w:sz w:val="27"/>
          <w:szCs w:val="27"/>
        </w:rPr>
        <w:t>, Bộ Lao động, Thương binh và Xã hội, trong phạm vi nhiệm vụ, quyền hạn của mình,</w:t>
      </w:r>
      <w:r w:rsidRPr="00806FF5">
        <w:rPr>
          <w:rFonts w:ascii="Times New Roman" w:hAnsi="Times New Roman" w:cs="Times New Roman"/>
          <w:bCs/>
          <w:sz w:val="27"/>
          <w:szCs w:val="27"/>
          <w:lang w:val="vi-VN"/>
        </w:rPr>
        <w:t xml:space="preserve"> chủ trì, phối hợp với Bộ Công an và Bộ, </w:t>
      </w:r>
      <w:r w:rsidRPr="00806FF5">
        <w:rPr>
          <w:rFonts w:ascii="Times New Roman" w:hAnsi="Times New Roman" w:cs="Times New Roman"/>
          <w:bCs/>
          <w:sz w:val="27"/>
          <w:szCs w:val="27"/>
        </w:rPr>
        <w:t>cơ quan ngang Bộ</w:t>
      </w:r>
      <w:r w:rsidRPr="00806FF5">
        <w:rPr>
          <w:rFonts w:ascii="Times New Roman" w:hAnsi="Times New Roman" w:cs="Times New Roman"/>
          <w:bCs/>
          <w:sz w:val="27"/>
          <w:szCs w:val="27"/>
          <w:lang w:val="vi-VN"/>
        </w:rPr>
        <w:t xml:space="preserve"> có liên quan xây dựng, tích hợp, lồng ghép kiến thức pháp luật về trật tự, an toàn giao thông đường bộ vào chương trình giảng dạy trong </w:t>
      </w:r>
      <w:r w:rsidRPr="00806FF5">
        <w:rPr>
          <w:rFonts w:ascii="Times New Roman" w:hAnsi="Times New Roman" w:cs="Times New Roman"/>
          <w:bCs/>
          <w:sz w:val="27"/>
          <w:szCs w:val="27"/>
        </w:rPr>
        <w:t xml:space="preserve">cơ sở giáo dục mầm non, cơ sở giáo dục phổ thông, cơ sở giáo dục nghề nghiệp </w:t>
      </w:r>
      <w:r w:rsidRPr="00806FF5">
        <w:rPr>
          <w:rFonts w:ascii="Times New Roman" w:hAnsi="Times New Roman" w:cs="Times New Roman"/>
          <w:bCs/>
          <w:sz w:val="27"/>
          <w:szCs w:val="27"/>
          <w:lang w:val="vi-VN"/>
        </w:rPr>
        <w:t>phù hợp với từng cấp học</w:t>
      </w:r>
      <w:r w:rsidRPr="00806FF5">
        <w:rPr>
          <w:rFonts w:ascii="Times New Roman" w:hAnsi="Times New Roman" w:cs="Times New Roman"/>
          <w:bCs/>
          <w:sz w:val="27"/>
          <w:szCs w:val="27"/>
        </w:rPr>
        <w:t>, ngành học</w:t>
      </w:r>
      <w:r w:rsidRPr="00806FF5">
        <w:rPr>
          <w:rFonts w:ascii="Times New Roman" w:hAnsi="Times New Roman" w:cs="Times New Roman"/>
          <w:bCs/>
          <w:sz w:val="27"/>
          <w:szCs w:val="27"/>
          <w:lang w:val="vi-VN"/>
        </w:rPr>
        <w:t>.</w:t>
      </w:r>
    </w:p>
    <w:p w14:paraId="3B16D910"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rPr>
        <w:t>- Quy định c</w:t>
      </w:r>
      <w:r w:rsidRPr="00806FF5">
        <w:rPr>
          <w:rFonts w:ascii="Times New Roman" w:hAnsi="Times New Roman" w:cs="Times New Roman"/>
          <w:bCs/>
          <w:sz w:val="27"/>
          <w:szCs w:val="27"/>
          <w:lang w:val="vi-VN"/>
        </w:rPr>
        <w:t xml:space="preserve">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là cơ sở dữ liệu dùng chung; được kết nối, chia sẻ với Cơ sở dữ liệu quốc gia về dân cư, Cơ sở dữ liệu về đường bộ và các cơ sở dữ liệu khác có liên quan.</w:t>
      </w:r>
    </w:p>
    <w:p w14:paraId="769203B7"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Tiếp tục kế thừa các hành vi bị nghiêm cấm từ Luật Giao thông đường bộ năm 2008, trong đó quy định cấm đ</w:t>
      </w:r>
      <w:r w:rsidRPr="00806FF5">
        <w:rPr>
          <w:rFonts w:ascii="Times New Roman" w:hAnsi="Times New Roman" w:cs="Times New Roman"/>
          <w:sz w:val="27"/>
          <w:szCs w:val="27"/>
          <w:lang w:val="vi-VN"/>
        </w:rPr>
        <w:t>iều khiển phương tiện</w:t>
      </w:r>
      <w:r w:rsidRPr="00806FF5">
        <w:rPr>
          <w:rFonts w:ascii="Times New Roman" w:hAnsi="Times New Roman" w:cs="Times New Roman"/>
          <w:sz w:val="27"/>
          <w:szCs w:val="27"/>
        </w:rPr>
        <w:t xml:space="preserve"> tham gia</w:t>
      </w:r>
      <w:r w:rsidRPr="00806FF5">
        <w:rPr>
          <w:rFonts w:ascii="Times New Roman" w:hAnsi="Times New Roman" w:cs="Times New Roman"/>
          <w:sz w:val="27"/>
          <w:szCs w:val="27"/>
          <w:lang w:val="vi-VN"/>
        </w:rPr>
        <w:t xml:space="preserve"> giao thông</w:t>
      </w:r>
      <w:r w:rsidRPr="00806FF5">
        <w:rPr>
          <w:rFonts w:ascii="Times New Roman" w:hAnsi="Times New Roman" w:cs="Times New Roman"/>
          <w:sz w:val="27"/>
          <w:szCs w:val="27"/>
        </w:rPr>
        <w:t xml:space="preserve"> đường bộ</w:t>
      </w:r>
      <w:r w:rsidRPr="00806FF5">
        <w:rPr>
          <w:rFonts w:ascii="Times New Roman" w:hAnsi="Times New Roman" w:cs="Times New Roman"/>
          <w:sz w:val="27"/>
          <w:szCs w:val="27"/>
          <w:lang w:val="vi-VN"/>
        </w:rPr>
        <w:t xml:space="preserve"> mà trong máu hoặc hơi thở có nồng độ cồn</w:t>
      </w:r>
      <w:r w:rsidRPr="00806FF5">
        <w:rPr>
          <w:rFonts w:ascii="Times New Roman" w:hAnsi="Times New Roman" w:cs="Times New Roman"/>
          <w:sz w:val="27"/>
          <w:szCs w:val="27"/>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806FF5">
        <w:rPr>
          <w:rFonts w:ascii="Times New Roman" w:hAnsi="Times New Roman" w:cs="Times New Roman"/>
          <w:spacing w:val="-2"/>
          <w:sz w:val="27"/>
          <w:szCs w:val="27"/>
          <w:lang w:val="vi-VN"/>
        </w:rPr>
        <w:t>ợi dụng chức vụ, quyền hạn, nghề nghiệp của bản thân hoặc người khác để vi phạm pháp luật về trật tự, an toàn giao thông đường bộ</w:t>
      </w:r>
      <w:r w:rsidRPr="00806FF5">
        <w:rPr>
          <w:rFonts w:ascii="Times New Roman" w:hAnsi="Times New Roman" w:cs="Times New Roman"/>
          <w:spacing w:val="-2"/>
          <w:sz w:val="27"/>
          <w:szCs w:val="27"/>
        </w:rPr>
        <w:t xml:space="preserve"> hoặc </w:t>
      </w:r>
      <w:r w:rsidRPr="00806FF5">
        <w:rPr>
          <w:rFonts w:ascii="Times New Roman" w:hAnsi="Times New Roman" w:cs="Times New Roman"/>
          <w:spacing w:val="-2"/>
          <w:sz w:val="27"/>
          <w:szCs w:val="27"/>
          <w:lang w:val="vi-VN"/>
        </w:rPr>
        <w:t>can thiệp, tác động vào quá trình xử lý vi phạm</w:t>
      </w:r>
      <w:r w:rsidRPr="00806FF5">
        <w:rPr>
          <w:rFonts w:ascii="Times New Roman" w:hAnsi="Times New Roman" w:cs="Times New Roman"/>
          <w:spacing w:val="-2"/>
          <w:sz w:val="27"/>
          <w:szCs w:val="27"/>
        </w:rPr>
        <w:t xml:space="preserve"> pháp luật </w:t>
      </w:r>
      <w:r w:rsidRPr="00806FF5">
        <w:rPr>
          <w:rFonts w:ascii="Times New Roman" w:hAnsi="Times New Roman" w:cs="Times New Roman"/>
          <w:spacing w:val="-2"/>
          <w:sz w:val="27"/>
          <w:szCs w:val="27"/>
          <w:lang w:val="vi-VN"/>
        </w:rPr>
        <w:t>về trật tự, an toàn giao thông đường bộ.</w:t>
      </w:r>
    </w:p>
    <w:p w14:paraId="5AA57991"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pacing w:val="-2"/>
          <w:sz w:val="27"/>
          <w:szCs w:val="27"/>
          <w:lang w:val="pt-BR"/>
        </w:rPr>
      </w:pPr>
      <w:r w:rsidRPr="00806FF5">
        <w:rPr>
          <w:rFonts w:ascii="Times New Roman" w:hAnsi="Times New Roman" w:cs="Times New Roman"/>
          <w:b/>
          <w:bCs/>
          <w:sz w:val="27"/>
          <w:szCs w:val="27"/>
          <w:lang w:val="pt-BR"/>
        </w:rPr>
        <w:t xml:space="preserve">2. Chương II (Quy tắc giao thông đường bộ) gồm 24 điều, từ Điều 10 đến Điều 33, quy định về: </w:t>
      </w:r>
      <w:r w:rsidRPr="00806FF5">
        <w:rPr>
          <w:rFonts w:ascii="Times New Roman" w:hAnsi="Times New Roman" w:cs="Times New Roman"/>
          <w:sz w:val="27"/>
          <w:szCs w:val="27"/>
          <w:lang w:val="vi-VN"/>
        </w:rPr>
        <w:t>Quy tắc chung</w:t>
      </w:r>
      <w:r w:rsidRPr="00806FF5">
        <w:rPr>
          <w:rFonts w:ascii="Times New Roman" w:hAnsi="Times New Roman" w:cs="Times New Roman"/>
          <w:sz w:val="27"/>
          <w:szCs w:val="27"/>
        </w:rPr>
        <w:t>; Chấp hành b</w:t>
      </w:r>
      <w:r w:rsidRPr="00806FF5">
        <w:rPr>
          <w:rFonts w:ascii="Times New Roman" w:hAnsi="Times New Roman" w:cs="Times New Roman"/>
          <w:sz w:val="27"/>
          <w:szCs w:val="27"/>
          <w:lang w:val="vi-VN"/>
        </w:rPr>
        <w:t>áo hiệu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Chấp hành quy </w:t>
      </w:r>
      <w:r w:rsidRPr="00806FF5">
        <w:rPr>
          <w:rFonts w:ascii="Times New Roman" w:hAnsi="Times New Roman" w:cs="Times New Roman"/>
          <w:bCs/>
          <w:sz w:val="27"/>
          <w:szCs w:val="27"/>
        </w:rPr>
        <w:lastRenderedPageBreak/>
        <w:t xml:space="preserve">định về tốc độ và khoảng cách giữa các xe; </w:t>
      </w:r>
      <w:r w:rsidRPr="00806FF5">
        <w:rPr>
          <w:rFonts w:ascii="Times New Roman" w:hAnsi="Times New Roman" w:cs="Times New Roman"/>
          <w:sz w:val="27"/>
          <w:szCs w:val="27"/>
          <w:lang w:val="vi-VN"/>
        </w:rPr>
        <w:t>Sử dụng làn đường</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Vượt xe và nhường đường cho xe xin vượt</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Chuyển hướng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Lùi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Tránh xe đi ngược chiều</w:t>
      </w:r>
      <w:r w:rsidRPr="00806FF5">
        <w:rPr>
          <w:rFonts w:ascii="Times New Roman" w:hAnsi="Times New Roman" w:cs="Times New Roman"/>
          <w:sz w:val="27"/>
          <w:szCs w:val="27"/>
        </w:rPr>
        <w:t xml:space="preserve">; Dừng xe, đỗ xe; </w:t>
      </w:r>
      <w:r w:rsidRPr="00806FF5">
        <w:rPr>
          <w:rFonts w:ascii="Times New Roman" w:hAnsi="Times New Roman" w:cs="Times New Roman"/>
          <w:iCs/>
          <w:sz w:val="27"/>
          <w:szCs w:val="27"/>
          <w:lang w:val="vi-VN"/>
        </w:rPr>
        <w:t>Mở cửa xe</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Sử dụng đèn</w:t>
      </w:r>
      <w:r w:rsidRPr="00806FF5">
        <w:rPr>
          <w:rFonts w:ascii="Times New Roman" w:hAnsi="Times New Roman" w:cs="Times New Roman"/>
          <w:iCs/>
          <w:sz w:val="27"/>
          <w:szCs w:val="27"/>
        </w:rPr>
        <w:t xml:space="preserve">; </w:t>
      </w:r>
      <w:r w:rsidRPr="00806FF5">
        <w:rPr>
          <w:rFonts w:ascii="Times New Roman" w:hAnsi="Times New Roman" w:cs="Times New Roman"/>
          <w:bCs/>
          <w:iCs/>
          <w:sz w:val="27"/>
          <w:szCs w:val="27"/>
          <w:lang w:val="vi-VN"/>
        </w:rPr>
        <w:t>Sử dụng tín hiệu còi</w:t>
      </w:r>
      <w:r w:rsidRPr="00806FF5">
        <w:rPr>
          <w:rFonts w:ascii="Times New Roman" w:hAnsi="Times New Roman" w:cs="Times New Roman"/>
          <w:bCs/>
          <w:iCs/>
          <w:sz w:val="27"/>
          <w:szCs w:val="27"/>
        </w:rPr>
        <w:t xml:space="preserve">; </w:t>
      </w:r>
      <w:r w:rsidRPr="00806FF5">
        <w:rPr>
          <w:rFonts w:ascii="Times New Roman" w:hAnsi="Times New Roman" w:cs="Times New Roman"/>
          <w:sz w:val="27"/>
          <w:szCs w:val="27"/>
          <w:lang w:val="pt-BR"/>
        </w:rPr>
        <w:t xml:space="preserve">Nhường đường tại nơi đường giao nhau; Qua phà, qua cầu phao; </w:t>
      </w:r>
      <w:r w:rsidRPr="00806FF5">
        <w:rPr>
          <w:rFonts w:ascii="Times New Roman" w:hAnsi="Times New Roman" w:cs="Times New Roman"/>
          <w:sz w:val="27"/>
          <w:szCs w:val="27"/>
        </w:rPr>
        <w:t xml:space="preserve">Giao thông tại đường ngang, cầu chung đường sắt; </w:t>
      </w:r>
      <w:r w:rsidRPr="00806FF5">
        <w:rPr>
          <w:rFonts w:ascii="Times New Roman" w:hAnsi="Times New Roman" w:cs="Times New Roman"/>
          <w:bCs/>
          <w:sz w:val="27"/>
          <w:szCs w:val="27"/>
          <w:lang w:val="pt-BR"/>
        </w:rPr>
        <w:t xml:space="preserve">Giao thông trên đường cao tốc; Giao thông trong hầm đường bộ; </w:t>
      </w:r>
      <w:r w:rsidRPr="00806FF5">
        <w:rPr>
          <w:rFonts w:ascii="Times New Roman" w:hAnsi="Times New Roman" w:cs="Times New Roman"/>
          <w:sz w:val="27"/>
          <w:szCs w:val="27"/>
        </w:rPr>
        <w:t xml:space="preserve">Xe ưu tiên; </w:t>
      </w:r>
      <w:r w:rsidRPr="00806FF5">
        <w:rPr>
          <w:rFonts w:ascii="Times New Roman" w:hAnsi="Times New Roman" w:cs="Times New Roman"/>
          <w:bCs/>
          <w:iCs/>
          <w:sz w:val="27"/>
          <w:szCs w:val="27"/>
          <w:lang w:val="vi-VN"/>
        </w:rPr>
        <w:t>T</w:t>
      </w:r>
      <w:r w:rsidRPr="00806FF5">
        <w:rPr>
          <w:rFonts w:ascii="Times New Roman" w:eastAsia=".VnTime" w:hAnsi="Times New Roman" w:cs="Times New Roman"/>
          <w:bCs/>
          <w:sz w:val="27"/>
          <w:szCs w:val="27"/>
          <w:lang w:val="vi-VN"/>
        </w:rPr>
        <w:t>rường hợp chở người trên xe ô tô chở hàng</w:t>
      </w:r>
      <w:r w:rsidRPr="00806FF5">
        <w:rPr>
          <w:rFonts w:ascii="Times New Roman" w:eastAsia=".VnTime" w:hAnsi="Times New Roman" w:cs="Times New Roman"/>
          <w:bCs/>
          <w:sz w:val="27"/>
          <w:szCs w:val="27"/>
        </w:rPr>
        <w:t xml:space="preserve">; </w:t>
      </w:r>
      <w:r w:rsidRPr="00806FF5">
        <w:rPr>
          <w:rFonts w:ascii="Times New Roman" w:hAnsi="Times New Roman" w:cs="Times New Roman"/>
          <w:sz w:val="27"/>
          <w:szCs w:val="27"/>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806FF5">
        <w:rPr>
          <w:rFonts w:ascii="Times New Roman" w:hAnsi="Times New Roman" w:cs="Times New Roman"/>
          <w:iCs/>
          <w:sz w:val="27"/>
          <w:szCs w:val="27"/>
          <w:lang w:val="pt-BR"/>
        </w:rPr>
        <w:t xml:space="preserve"> điều khiển, </w:t>
      </w:r>
      <w:r w:rsidRPr="00806FF5">
        <w:rPr>
          <w:rFonts w:ascii="Times New Roman" w:hAnsi="Times New Roman" w:cs="Times New Roman"/>
          <w:sz w:val="27"/>
          <w:szCs w:val="27"/>
          <w:lang w:val="pt-BR"/>
        </w:rPr>
        <w:t xml:space="preserve">dẫn dắt vật nuôi, điều khiển xe vật nuôi kéo </w:t>
      </w:r>
      <w:r w:rsidRPr="00806FF5">
        <w:rPr>
          <w:rFonts w:ascii="Times New Roman" w:hAnsi="Times New Roman" w:cs="Times New Roman"/>
          <w:bCs/>
          <w:sz w:val="27"/>
          <w:szCs w:val="27"/>
          <w:lang w:val="pt-BR"/>
        </w:rPr>
        <w:t>đi trên đường bộ; N</w:t>
      </w:r>
      <w:r w:rsidRPr="00806FF5">
        <w:rPr>
          <w:rFonts w:ascii="Times New Roman" w:hAnsi="Times New Roman" w:cs="Times New Roman"/>
          <w:sz w:val="27"/>
          <w:szCs w:val="27"/>
        </w:rPr>
        <w:t xml:space="preserve">gười lái xe, người </w:t>
      </w:r>
      <w:r w:rsidRPr="00806FF5">
        <w:rPr>
          <w:rFonts w:ascii="Times New Roman" w:hAnsi="Times New Roman" w:cs="Times New Roman"/>
          <w:sz w:val="27"/>
          <w:szCs w:val="27"/>
          <w:lang w:val="pt-BR"/>
        </w:rPr>
        <w:t>được chở, hàng hóa xếp</w:t>
      </w:r>
      <w:r w:rsidRPr="00806FF5">
        <w:rPr>
          <w:rFonts w:ascii="Times New Roman" w:hAnsi="Times New Roman" w:cs="Times New Roman"/>
          <w:sz w:val="27"/>
          <w:szCs w:val="27"/>
        </w:rPr>
        <w:t xml:space="preserve"> trên xe mô tô, xe gắn máy. Trong đó:</w:t>
      </w:r>
    </w:p>
    <w:p w14:paraId="193593B5" w14:textId="3EED7B00" w:rsidR="007D784F" w:rsidRPr="00806FF5" w:rsidRDefault="007D784F" w:rsidP="00806FF5">
      <w:pPr>
        <w:spacing w:before="120" w:after="120" w:line="240" w:lineRule="auto"/>
        <w:ind w:firstLine="709"/>
        <w:jc w:val="both"/>
        <w:rPr>
          <w:rFonts w:ascii="Times New Roman" w:hAnsi="Times New Roman" w:cs="Times New Roman"/>
          <w:bCs/>
          <w:sz w:val="27"/>
          <w:szCs w:val="27"/>
          <w:lang w:val="pt-BR"/>
        </w:rPr>
      </w:pPr>
      <w:r w:rsidRPr="00806FF5">
        <w:rPr>
          <w:rFonts w:ascii="Times New Roman" w:hAnsi="Times New Roman" w:cs="Times New Roman"/>
          <w:bCs/>
          <w:sz w:val="27"/>
          <w:szCs w:val="27"/>
          <w:lang w:val="pt-BR"/>
        </w:rPr>
        <w:t xml:space="preserve">Tiếp tục kế thừa các quy tắc giao thông đường bộ của Luật Giao thông đường bộ </w:t>
      </w:r>
      <w:r w:rsidR="006C6C1F" w:rsidRPr="00806FF5">
        <w:rPr>
          <w:rFonts w:ascii="Times New Roman" w:hAnsi="Times New Roman" w:cs="Times New Roman"/>
          <w:bCs/>
          <w:sz w:val="27"/>
          <w:szCs w:val="27"/>
          <w:lang w:val="pt-BR"/>
        </w:rPr>
        <w:t>năm</w:t>
      </w:r>
      <w:r w:rsidR="006C6C1F"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2008</w:t>
      </w:r>
      <w:r w:rsidR="00536677" w:rsidRPr="00806FF5">
        <w:rPr>
          <w:rFonts w:ascii="Times New Roman" w:hAnsi="Times New Roman" w:cs="Times New Roman"/>
          <w:bCs/>
          <w:sz w:val="27"/>
          <w:szCs w:val="27"/>
          <w:lang w:val="pt-BR"/>
        </w:rPr>
        <w:t>,</w:t>
      </w:r>
      <w:r w:rsidRPr="00806FF5">
        <w:rPr>
          <w:rFonts w:ascii="Times New Roman" w:hAnsi="Times New Roman" w:cs="Times New Roman"/>
          <w:bCs/>
          <w:sz w:val="27"/>
          <w:szCs w:val="27"/>
          <w:lang w:val="pt-BR"/>
        </w:rPr>
        <w:t xml:space="preserve"> đồng thời bổ sung các nội dung mới cho phù hợp với tình hình thực tiễn, gồm:</w:t>
      </w:r>
    </w:p>
    <w:p w14:paraId="37704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rPr>
        <w:t>- Quy định k</w:t>
      </w:r>
      <w:r w:rsidRPr="00806FF5">
        <w:rPr>
          <w:rFonts w:ascii="Times New Roman" w:hAnsi="Times New Roman" w:cs="Times New Roman"/>
          <w:sz w:val="27"/>
          <w:szCs w:val="27"/>
          <w:lang w:val="vi-VN"/>
        </w:rPr>
        <w:t>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w:t>
      </w:r>
      <w:r w:rsidRPr="00806FF5">
        <w:rPr>
          <w:rFonts w:ascii="Times New Roman" w:hAnsi="Times New Roman" w:cs="Times New Roman"/>
          <w:sz w:val="27"/>
          <w:szCs w:val="27"/>
          <w:lang w:val="vi-VN"/>
        </w:rPr>
        <w:t>.</w:t>
      </w:r>
    </w:p>
    <w:p w14:paraId="6A483AA4"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cụ thể quy tắc tham gia giao thông trên đường cao tốc.</w:t>
      </w:r>
    </w:p>
    <w:p w14:paraId="6FFEA6C0" w14:textId="77777777" w:rsidR="007D784F" w:rsidRPr="00806FF5" w:rsidRDefault="007D784F" w:rsidP="00806FF5">
      <w:pPr>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Bổ sung đối tượng </w:t>
      </w:r>
      <w:r w:rsidRPr="00806FF5">
        <w:rPr>
          <w:rFonts w:ascii="Times New Roman" w:hAnsi="Times New Roman" w:cs="Times New Roman"/>
          <w:iCs/>
          <w:sz w:val="27"/>
          <w:szCs w:val="27"/>
          <w:lang w:val="vi-VN"/>
        </w:rPr>
        <w:t>xe chữa cháy của các lực lượng khác được huy động đi làm nhiệm vụ chữa cháy</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xe của lực lượng kiểm sát đi làm nhiệm vụ khẩn cấp</w:t>
      </w:r>
      <w:r w:rsidRPr="00806FF5">
        <w:rPr>
          <w:rFonts w:ascii="Times New Roman" w:hAnsi="Times New Roman" w:cs="Times New Roman"/>
          <w:iCs/>
          <w:sz w:val="27"/>
          <w:szCs w:val="27"/>
        </w:rPr>
        <w:t xml:space="preserve"> là xe ưu tiên.</w:t>
      </w:r>
    </w:p>
    <w:p w14:paraId="175019A6" w14:textId="6F11C6DD"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Quy định cụ thể h</w:t>
      </w:r>
      <w:r w:rsidRPr="00806FF5">
        <w:rPr>
          <w:rFonts w:ascii="Times New Roman" w:hAnsi="Times New Roman" w:cs="Times New Roman"/>
          <w:sz w:val="27"/>
          <w:szCs w:val="27"/>
          <w:lang w:val="pt-BR"/>
        </w:rPr>
        <w:t xml:space="preserve">àng hóa xếp trên xe thô sơ phải bảo đảm an toàn, không gây cản trở giao thông và che khuất tầm nhìn của người điều khiển. </w:t>
      </w:r>
      <w:r w:rsidRPr="00806FF5">
        <w:rPr>
          <w:rFonts w:ascii="Times New Roman" w:hAnsi="Times New Roman" w:cs="Times New Roman"/>
          <w:sz w:val="27"/>
          <w:szCs w:val="27"/>
        </w:rPr>
        <w:t>Hàng hóa xếp trên xe không vượt quá 1/3 chiều dài thân xe và không vượt quá 01 mét phía trước và phía sau xe; không vượt quá 0,4 mét mỗi bên bánh xe; x</w:t>
      </w:r>
      <w:r w:rsidRPr="00806FF5">
        <w:rPr>
          <w:rFonts w:ascii="Times New Roman" w:hAnsi="Times New Roman" w:cs="Times New Roman"/>
          <w:sz w:val="27"/>
          <w:szCs w:val="27"/>
          <w:lang w:val="vi-VN"/>
        </w:rPr>
        <w:t>e mô tô, xe gắn máy</w:t>
      </w:r>
      <w:r w:rsidRPr="00806FF5">
        <w:rPr>
          <w:rFonts w:ascii="Times New Roman" w:hAnsi="Times New Roman" w:cs="Times New Roman"/>
          <w:sz w:val="27"/>
          <w:szCs w:val="27"/>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sidR="006B1363" w:rsidRPr="00806FF5">
        <w:rPr>
          <w:rFonts w:ascii="Times New Roman" w:hAnsi="Times New Roman" w:cs="Times New Roman"/>
          <w:sz w:val="27"/>
          <w:szCs w:val="27"/>
        </w:rPr>
        <w:t>.</w:t>
      </w:r>
    </w:p>
    <w:p w14:paraId="76F4BF8E"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
          <w:sz w:val="27"/>
          <w:szCs w:val="27"/>
        </w:rPr>
        <w:t>3. Chương III (Phương tiện tham gia giao thông đường bộ)</w:t>
      </w:r>
      <w:r w:rsidRPr="00806FF5">
        <w:rPr>
          <w:rFonts w:ascii="Times New Roman" w:hAnsi="Times New Roman" w:cs="Times New Roman"/>
          <w:b/>
          <w:bCs/>
          <w:sz w:val="27"/>
          <w:szCs w:val="27"/>
          <w:lang w:val="pt-BR"/>
        </w:rPr>
        <w:t xml:space="preserve"> gồm 22 điều, từ Điều 34 đến Điều 55, quy định về: </w:t>
      </w:r>
      <w:r w:rsidRPr="00806FF5">
        <w:rPr>
          <w:rFonts w:ascii="Times New Roman" w:hAnsi="Times New Roman" w:cs="Times New Roman"/>
          <w:bCs/>
          <w:noProof/>
          <w:sz w:val="27"/>
          <w:szCs w:val="27"/>
        </w:rPr>
        <w:t xml:space="preserve">Phân loại phương tiện giao thông đường bộ; </w:t>
      </w:r>
      <w:r w:rsidRPr="00806FF5">
        <w:rPr>
          <w:rFonts w:ascii="Times New Roman" w:hAnsi="Times New Roman" w:cs="Times New Roman"/>
          <w:sz w:val="27"/>
          <w:szCs w:val="27"/>
          <w:lang w:val="pt-BR"/>
        </w:rPr>
        <w:t xml:space="preserve">Điều kiện phương tiện tham gia giao thông đường bộ; </w:t>
      </w:r>
      <w:r w:rsidRPr="00806FF5">
        <w:rPr>
          <w:rFonts w:ascii="Times New Roman" w:hAnsi="Times New Roman" w:cs="Times New Roman"/>
          <w:sz w:val="27"/>
          <w:szCs w:val="27"/>
          <w:shd w:val="clear" w:color="auto" w:fill="FFFFFF"/>
          <w:lang w:val="es-ES"/>
        </w:rPr>
        <w:t xml:space="preserve">Biển số xe; </w:t>
      </w:r>
      <w:r w:rsidRPr="00806FF5">
        <w:rPr>
          <w:rFonts w:ascii="Times New Roman" w:hAnsi="Times New Roman" w:cs="Times New Roman"/>
          <w:iCs/>
          <w:sz w:val="27"/>
          <w:szCs w:val="27"/>
          <w:shd w:val="clear" w:color="auto" w:fill="FFFFFF"/>
        </w:rPr>
        <w:t xml:space="preserve">Đấu giá biển số xe; </w:t>
      </w:r>
      <w:r w:rsidRPr="00806FF5">
        <w:rPr>
          <w:rFonts w:ascii="Times New Roman" w:hAnsi="Times New Roman" w:cs="Times New Roman"/>
          <w:bCs/>
          <w:iCs/>
          <w:sz w:val="27"/>
          <w:szCs w:val="27"/>
          <w:shd w:val="clear" w:color="auto" w:fill="FFFFFF"/>
        </w:rPr>
        <w:t xml:space="preserve">Quyền và nghĩa vụ của người trúng đấu giá biển số xe; </w:t>
      </w:r>
      <w:r w:rsidRPr="00806FF5">
        <w:rPr>
          <w:rFonts w:ascii="Times New Roman" w:hAnsi="Times New Roman" w:cs="Times New Roman"/>
          <w:sz w:val="27"/>
          <w:szCs w:val="27"/>
          <w:lang w:val="vi-VN"/>
        </w:rPr>
        <w:t>Cấp</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es-ES"/>
        </w:rPr>
        <w:t>thu hồi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es-ES"/>
        </w:rPr>
        <w:t>chứng nhận</w:t>
      </w:r>
      <w:r w:rsidRPr="00806FF5">
        <w:rPr>
          <w:rFonts w:ascii="Times New Roman" w:hAnsi="Times New Roman" w:cs="Times New Roman"/>
          <w:sz w:val="27"/>
          <w:szCs w:val="27"/>
          <w:lang w:val="vi-VN"/>
        </w:rPr>
        <w:t xml:space="preserve"> đăng ký</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xe</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và biển số xe cơ giới</w:t>
      </w:r>
      <w:r w:rsidRPr="00806FF5">
        <w:rPr>
          <w:rFonts w:ascii="Times New Roman" w:hAnsi="Times New Roman" w:cs="Times New Roman"/>
          <w:sz w:val="27"/>
          <w:szCs w:val="27"/>
          <w:lang w:val="es-ES"/>
        </w:rPr>
        <w:t xml:space="preserve">, xe máy chuyên dùng tham gia giao thông đường bộ; </w:t>
      </w:r>
      <w:r w:rsidRPr="00806FF5">
        <w:rPr>
          <w:rFonts w:ascii="Times New Roman" w:hAnsi="Times New Roman" w:cs="Times New Roman"/>
          <w:sz w:val="27"/>
          <w:szCs w:val="27"/>
          <w:lang w:val="vi-VN"/>
        </w:rPr>
        <w:t>Niên hạn sử dụng của xe cơ giới</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chất lượng an toàn kỹ thuật và bảo vệ môi trường của xe cơ giới, xe máy chuyên dùng, phụ tùng xe cơ giới trong</w:t>
      </w:r>
      <w:r w:rsidRPr="00806FF5">
        <w:rPr>
          <w:rFonts w:ascii="Times New Roman" w:hAnsi="Times New Roman" w:cs="Times New Roman"/>
          <w:sz w:val="27"/>
          <w:szCs w:val="27"/>
          <w:lang w:val="vi-VN"/>
        </w:rPr>
        <w:t xml:space="preserve"> nhập khẩu, sản xuất, lắp ráp</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an toàn kỹ thuật và bảo vệ môi trường của xe cơ giới, xe máy chuyên dùng tham gia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fi-FI"/>
        </w:rPr>
        <w:t xml:space="preserve">Trách nhiệm của cơ sở đăng kiểm, chủ xe cơ giới, xe máy chuyên dùng và người điều khiển xe cơ giới, xe máy chuyên dùng; </w:t>
      </w:r>
      <w:r w:rsidRPr="00806FF5">
        <w:rPr>
          <w:rFonts w:ascii="Times New Roman" w:hAnsi="Times New Roman" w:cs="Times New Roman"/>
          <w:bCs/>
          <w:sz w:val="27"/>
          <w:szCs w:val="27"/>
        </w:rPr>
        <w:t>Bảo đảm trật tự, an toàn giao thông đường bộ</w:t>
      </w:r>
      <w:r w:rsidRPr="00806FF5">
        <w:rPr>
          <w:rFonts w:ascii="Times New Roman" w:hAnsi="Times New Roman" w:cs="Times New Roman"/>
          <w:bCs/>
          <w:sz w:val="27"/>
          <w:szCs w:val="27"/>
          <w:lang w:val="vi-VN"/>
        </w:rPr>
        <w:t xml:space="preserve"> đố</w:t>
      </w:r>
      <w:r w:rsidRPr="00806FF5">
        <w:rPr>
          <w:rFonts w:ascii="Times New Roman" w:hAnsi="Times New Roman" w:cs="Times New Roman"/>
          <w:bCs/>
          <w:sz w:val="27"/>
          <w:szCs w:val="27"/>
        </w:rPr>
        <w:t xml:space="preserve">i với phương tiện </w:t>
      </w:r>
      <w:r w:rsidRPr="00806FF5">
        <w:rPr>
          <w:rFonts w:ascii="Times New Roman" w:hAnsi="Times New Roman" w:cs="Times New Roman"/>
          <w:bCs/>
          <w:sz w:val="27"/>
          <w:szCs w:val="27"/>
          <w:lang w:val="vi-VN"/>
        </w:rPr>
        <w:t xml:space="preserve">vận </w:t>
      </w:r>
      <w:r w:rsidRPr="00806FF5">
        <w:rPr>
          <w:rFonts w:ascii="Times New Roman" w:hAnsi="Times New Roman" w:cs="Times New Roman"/>
          <w:bCs/>
          <w:sz w:val="27"/>
          <w:szCs w:val="27"/>
        </w:rPr>
        <w:t>tải</w:t>
      </w:r>
      <w:r w:rsidRPr="00806FF5">
        <w:rPr>
          <w:rFonts w:ascii="Times New Roman" w:hAnsi="Times New Roman" w:cs="Times New Roman"/>
          <w:bCs/>
          <w:sz w:val="27"/>
          <w:szCs w:val="27"/>
          <w:lang w:val="vi-VN"/>
        </w:rPr>
        <w:t xml:space="preserve"> đường bộ trong đô thị</w:t>
      </w:r>
      <w:r w:rsidRPr="00806FF5">
        <w:rPr>
          <w:rFonts w:ascii="Times New Roman" w:hAnsi="Times New Roman" w:cs="Times New Roman"/>
          <w:bCs/>
          <w:sz w:val="27"/>
          <w:szCs w:val="27"/>
        </w:rPr>
        <w:t>; Bảo đảm trật tự, an toàn giao thông đường bộ đối với xe ô tô vận</w:t>
      </w:r>
      <w:r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rPr>
        <w:t>chuyển</w:t>
      </w:r>
      <w:r w:rsidRPr="00806FF5">
        <w:rPr>
          <w:rFonts w:ascii="Times New Roman" w:hAnsi="Times New Roman" w:cs="Times New Roman"/>
          <w:bCs/>
          <w:sz w:val="27"/>
          <w:szCs w:val="27"/>
          <w:lang w:val="vi-VN"/>
        </w:rPr>
        <w:t xml:space="preserve"> hành khách</w:t>
      </w:r>
      <w:r w:rsidRPr="00806FF5">
        <w:rPr>
          <w:rFonts w:ascii="Times New Roman" w:hAnsi="Times New Roman" w:cs="Times New Roman"/>
          <w:bCs/>
          <w:sz w:val="27"/>
          <w:szCs w:val="27"/>
        </w:rPr>
        <w:t xml:space="preserve">; </w:t>
      </w:r>
      <w:r w:rsidRPr="00806FF5">
        <w:rPr>
          <w:rFonts w:ascii="Times New Roman" w:hAnsi="Times New Roman" w:cs="Times New Roman"/>
          <w:bCs/>
          <w:sz w:val="27"/>
          <w:szCs w:val="27"/>
          <w:lang w:val="vi-VN"/>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vi-VN"/>
        </w:rPr>
        <w:t xml:space="preserve"> đối với xe ô tô </w:t>
      </w:r>
      <w:r w:rsidRPr="00806FF5">
        <w:rPr>
          <w:rFonts w:ascii="Times New Roman" w:hAnsi="Times New Roman" w:cs="Times New Roman"/>
          <w:bCs/>
          <w:sz w:val="27"/>
          <w:szCs w:val="27"/>
        </w:rPr>
        <w:t xml:space="preserve">chở </w:t>
      </w:r>
      <w:r w:rsidRPr="00806FF5">
        <w:rPr>
          <w:rFonts w:ascii="Times New Roman" w:hAnsi="Times New Roman" w:cs="Times New Roman"/>
          <w:bCs/>
          <w:sz w:val="27"/>
          <w:szCs w:val="27"/>
          <w:lang w:val="vi-VN"/>
        </w:rPr>
        <w:t>trẻ em mầm non, học sinh</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sz w:val="27"/>
          <w:szCs w:val="27"/>
        </w:rPr>
        <w:t xml:space="preserve"> trong v</w:t>
      </w:r>
      <w:r w:rsidRPr="00806FF5">
        <w:rPr>
          <w:rFonts w:ascii="Times New Roman" w:hAnsi="Times New Roman" w:cs="Times New Roman"/>
          <w:bCs/>
          <w:sz w:val="27"/>
          <w:szCs w:val="27"/>
          <w:lang w:val="vi-VN"/>
        </w:rPr>
        <w:t xml:space="preserve">ận chuyển hành khách, hàng hóa bằng </w:t>
      </w:r>
      <w:r w:rsidRPr="00806FF5">
        <w:rPr>
          <w:rFonts w:ascii="Times New Roman" w:hAnsi="Times New Roman" w:cs="Times New Roman"/>
          <w:bCs/>
          <w:sz w:val="27"/>
          <w:szCs w:val="27"/>
        </w:rPr>
        <w:t xml:space="preserve">xe mô tô, xe gắn máy, </w:t>
      </w:r>
      <w:r w:rsidRPr="00806FF5">
        <w:rPr>
          <w:rFonts w:ascii="Times New Roman" w:hAnsi="Times New Roman" w:cs="Times New Roman"/>
          <w:bCs/>
          <w:sz w:val="27"/>
          <w:szCs w:val="27"/>
          <w:lang w:val="vi-VN"/>
        </w:rPr>
        <w:t>xe thô sơ</w:t>
      </w:r>
      <w:r w:rsidRPr="00806FF5">
        <w:rPr>
          <w:rFonts w:ascii="Times New Roman" w:hAnsi="Times New Roman" w:cs="Times New Roman"/>
          <w:bCs/>
          <w:sz w:val="27"/>
          <w:szCs w:val="27"/>
        </w:rPr>
        <w:t xml:space="preserve">; Bảo đảm trật tự, an toàn </w:t>
      </w:r>
      <w:r w:rsidRPr="00806FF5">
        <w:rPr>
          <w:rFonts w:ascii="Times New Roman" w:hAnsi="Times New Roman" w:cs="Times New Roman"/>
          <w:bCs/>
          <w:sz w:val="27"/>
          <w:szCs w:val="27"/>
        </w:rPr>
        <w:lastRenderedPageBreak/>
        <w:t xml:space="preserve">giao thông đường bộ đối với xe bốn bánh có gắn động cơ vận chuyển hành khách, hàng hóa; </w:t>
      </w:r>
      <w:r w:rsidRPr="00806FF5">
        <w:rPr>
          <w:rFonts w:ascii="Times New Roman" w:hAnsi="Times New Roman" w:cs="Times New Roman"/>
          <w:bCs/>
          <w:sz w:val="27"/>
          <w:szCs w:val="27"/>
          <w:lang w:val="fi-FI"/>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xe ô tô vận chuyển hàng hóa; </w:t>
      </w:r>
      <w:r w:rsidRPr="00806FF5">
        <w:rPr>
          <w:rFonts w:ascii="Times New Roman" w:hAnsi="Times New Roman" w:cs="Times New Roman"/>
          <w:bCs/>
          <w:sz w:val="27"/>
          <w:szCs w:val="27"/>
        </w:rPr>
        <w:t>Bảo đảm trật tự, an toàn giao thông đường bộ đối với phương tiện giao thông đường bộ v</w:t>
      </w:r>
      <w:r w:rsidRPr="00806FF5">
        <w:rPr>
          <w:rFonts w:ascii="Times New Roman" w:hAnsi="Times New Roman" w:cs="Times New Roman"/>
          <w:bCs/>
          <w:sz w:val="27"/>
          <w:szCs w:val="27"/>
          <w:lang w:val="fi-FI"/>
        </w:rPr>
        <w:t xml:space="preserve">ận chuyển động vật sống, thực phẩm tươi sống; 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phương tiện </w:t>
      </w:r>
      <w:r w:rsidRPr="00806FF5">
        <w:rPr>
          <w:rFonts w:ascii="Times New Roman" w:hAnsi="Times New Roman" w:cs="Times New Roman"/>
          <w:bCs/>
          <w:sz w:val="27"/>
          <w:szCs w:val="27"/>
        </w:rPr>
        <w:t>giao thông đư</w:t>
      </w:r>
      <w:r w:rsidRPr="00806FF5">
        <w:rPr>
          <w:rFonts w:ascii="Times New Roman" w:hAnsi="Times New Roman" w:cs="Times New Roman"/>
          <w:bCs/>
          <w:spacing w:val="-2"/>
          <w:sz w:val="27"/>
          <w:szCs w:val="27"/>
        </w:rPr>
        <w:t>ờng bộ</w:t>
      </w:r>
      <w:r w:rsidRPr="00806FF5">
        <w:rPr>
          <w:rFonts w:ascii="Times New Roman" w:hAnsi="Times New Roman" w:cs="Times New Roman"/>
          <w:bCs/>
          <w:spacing w:val="-2"/>
          <w:sz w:val="27"/>
          <w:szCs w:val="27"/>
          <w:lang w:val="fi-FI"/>
        </w:rPr>
        <w:t xml:space="preserve"> vận chuyển hàng hoá nguy hiểm; </w:t>
      </w:r>
      <w:r w:rsidRPr="00806FF5">
        <w:rPr>
          <w:rFonts w:ascii="Times New Roman" w:hAnsi="Times New Roman" w:cs="Times New Roman"/>
          <w:bCs/>
          <w:spacing w:val="-2"/>
          <w:sz w:val="27"/>
          <w:szCs w:val="27"/>
        </w:rPr>
        <w:t xml:space="preserve">Bảo đảm trật tự, an toàn giao thông đường bộ đối với </w:t>
      </w:r>
      <w:r w:rsidRPr="00806FF5">
        <w:rPr>
          <w:rFonts w:ascii="Times New Roman" w:hAnsi="Times New Roman" w:cs="Times New Roman"/>
          <w:bCs/>
          <w:spacing w:val="-2"/>
          <w:sz w:val="27"/>
          <w:szCs w:val="27"/>
          <w:lang w:val="vi-VN"/>
        </w:rPr>
        <w:t xml:space="preserve">xe </w:t>
      </w:r>
      <w:r w:rsidRPr="00806FF5">
        <w:rPr>
          <w:rFonts w:ascii="Times New Roman" w:hAnsi="Times New Roman" w:cs="Times New Roman"/>
          <w:bCs/>
          <w:spacing w:val="-2"/>
          <w:sz w:val="27"/>
          <w:szCs w:val="27"/>
        </w:rPr>
        <w:t>quá</w:t>
      </w:r>
      <w:r w:rsidRPr="00806FF5">
        <w:rPr>
          <w:rFonts w:ascii="Times New Roman" w:hAnsi="Times New Roman" w:cs="Times New Roman"/>
          <w:bCs/>
          <w:spacing w:val="-2"/>
          <w:sz w:val="27"/>
          <w:szCs w:val="27"/>
          <w:lang w:val="vi-VN"/>
        </w:rPr>
        <w:t xml:space="preserve"> khổ</w:t>
      </w:r>
      <w:r w:rsidRPr="00806FF5">
        <w:rPr>
          <w:rFonts w:ascii="Times New Roman" w:hAnsi="Times New Roman" w:cs="Times New Roman"/>
          <w:bCs/>
          <w:spacing w:val="-2"/>
          <w:sz w:val="27"/>
          <w:szCs w:val="27"/>
        </w:rPr>
        <w:t xml:space="preserve"> giới hạn, xe</w:t>
      </w:r>
      <w:r w:rsidRPr="00806FF5">
        <w:rPr>
          <w:rFonts w:ascii="Times New Roman" w:hAnsi="Times New Roman" w:cs="Times New Roman"/>
          <w:bCs/>
          <w:spacing w:val="-2"/>
          <w:sz w:val="27"/>
          <w:szCs w:val="27"/>
          <w:lang w:val="vi-VN"/>
        </w:rPr>
        <w:t xml:space="preserve"> quá tải trọng</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vi-VN"/>
        </w:rPr>
        <w:t xml:space="preserve">xe bánh xích </w:t>
      </w:r>
      <w:r w:rsidRPr="00806FF5">
        <w:rPr>
          <w:rFonts w:ascii="Times New Roman" w:hAnsi="Times New Roman" w:cs="Times New Roman"/>
          <w:bCs/>
          <w:spacing w:val="-2"/>
          <w:sz w:val="27"/>
          <w:szCs w:val="27"/>
        </w:rPr>
        <w:t xml:space="preserve">lưu hành </w:t>
      </w:r>
      <w:r w:rsidRPr="00806FF5">
        <w:rPr>
          <w:rFonts w:ascii="Times New Roman" w:hAnsi="Times New Roman" w:cs="Times New Roman"/>
          <w:bCs/>
          <w:spacing w:val="-2"/>
          <w:sz w:val="27"/>
          <w:szCs w:val="27"/>
          <w:lang w:val="vi-VN"/>
        </w:rPr>
        <w:t>trên đường bộ</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fi-FI"/>
        </w:rPr>
        <w:t xml:space="preserve">Bảo đảm trật tự, an toàn giao thông </w:t>
      </w:r>
      <w:r w:rsidRPr="00806FF5">
        <w:rPr>
          <w:rFonts w:ascii="Times New Roman" w:hAnsi="Times New Roman" w:cs="Times New Roman"/>
          <w:bCs/>
          <w:spacing w:val="-2"/>
          <w:sz w:val="27"/>
          <w:szCs w:val="27"/>
        </w:rPr>
        <w:t>đường bộ</w:t>
      </w:r>
      <w:r w:rsidRPr="00806FF5">
        <w:rPr>
          <w:rFonts w:ascii="Times New Roman" w:hAnsi="Times New Roman" w:cs="Times New Roman"/>
          <w:bCs/>
          <w:spacing w:val="-2"/>
          <w:sz w:val="27"/>
          <w:szCs w:val="27"/>
          <w:lang w:val="fi-FI"/>
        </w:rPr>
        <w:t xml:space="preserve"> đối với </w:t>
      </w:r>
      <w:r w:rsidRPr="00806FF5">
        <w:rPr>
          <w:rFonts w:ascii="Times New Roman" w:hAnsi="Times New Roman" w:cs="Times New Roman"/>
          <w:sz w:val="27"/>
          <w:szCs w:val="27"/>
        </w:rPr>
        <w:t>xe vận chuyển h</w:t>
      </w:r>
      <w:r w:rsidRPr="00806FF5">
        <w:rPr>
          <w:rFonts w:ascii="Times New Roman" w:hAnsi="Times New Roman" w:cs="Times New Roman" w:hint="cs"/>
          <w:sz w:val="27"/>
          <w:szCs w:val="27"/>
        </w:rPr>
        <w:t>à</w:t>
      </w:r>
      <w:r w:rsidRPr="00806FF5">
        <w:rPr>
          <w:rFonts w:ascii="Times New Roman" w:hAnsi="Times New Roman" w:cs="Times New Roman"/>
          <w:sz w:val="27"/>
          <w:szCs w:val="27"/>
        </w:rPr>
        <w:t>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u tr</w:t>
      </w:r>
      <w:r w:rsidRPr="00806FF5">
        <w:rPr>
          <w:rFonts w:ascii="Times New Roman" w:hAnsi="Times New Roman" w:cs="Times New Roman" w:hint="cs"/>
          <w:sz w:val="27"/>
          <w:szCs w:val="27"/>
        </w:rPr>
        <w:t>ư</w:t>
      </w:r>
      <w:r w:rsidRPr="00806FF5">
        <w:rPr>
          <w:rFonts w:ascii="Times New Roman" w:hAnsi="Times New Roman" w:cs="Times New Roman"/>
          <w:sz w:val="27"/>
          <w:szCs w:val="27"/>
        </w:rPr>
        <w:t>ờng,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 xml:space="preserve">u trọng;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xe cứu hộ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tr</w:t>
      </w:r>
      <w:r w:rsidRPr="00806FF5">
        <w:rPr>
          <w:rFonts w:ascii="Times New Roman" w:hAnsi="Times New Roman" w:cs="Times New Roman" w:hint="cs"/>
          <w:sz w:val="27"/>
          <w:szCs w:val="27"/>
        </w:rPr>
        <w:t>ư</w:t>
      </w:r>
      <w:r w:rsidRPr="00806FF5">
        <w:rPr>
          <w:rFonts w:ascii="Times New Roman" w:hAnsi="Times New Roman" w:cs="Times New Roman"/>
          <w:sz w:val="27"/>
          <w:szCs w:val="27"/>
        </w:rPr>
        <w:t xml:space="preserve">ờng hợp xe </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t</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của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đă</w:t>
      </w:r>
      <w:r w:rsidRPr="00806FF5">
        <w:rPr>
          <w:rFonts w:ascii="Times New Roman" w:hAnsi="Times New Roman" w:cs="Times New Roman"/>
          <w:sz w:val="27"/>
          <w:szCs w:val="27"/>
        </w:rPr>
        <w:t>ng k</w:t>
      </w:r>
      <w:r w:rsidRPr="00806FF5">
        <w:rPr>
          <w:rFonts w:ascii="Times New Roman" w:hAnsi="Times New Roman" w:cs="Times New Roman" w:hint="cs"/>
          <w:sz w:val="27"/>
          <w:szCs w:val="27"/>
        </w:rPr>
        <w:t>ý</w:t>
      </w:r>
      <w:r w:rsidRPr="00806FF5">
        <w:rPr>
          <w:rFonts w:ascii="Times New Roman" w:hAnsi="Times New Roman" w:cs="Times New Roman"/>
          <w:sz w:val="27"/>
          <w:szCs w:val="27"/>
        </w:rPr>
        <w:t xml:space="preserve"> tại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c</w:t>
      </w:r>
      <w:r w:rsidRPr="00806FF5">
        <w:rPr>
          <w:rFonts w:ascii="Times New Roman" w:hAnsi="Times New Roman" w:cs="Times New Roman" w:hint="cs"/>
          <w:sz w:val="27"/>
          <w:szCs w:val="27"/>
        </w:rPr>
        <w:t>ó</w:t>
      </w:r>
      <w:r w:rsidRPr="00806FF5">
        <w:rPr>
          <w:rFonts w:ascii="Times New Roman" w:hAnsi="Times New Roman" w:cs="Times New Roman"/>
          <w:sz w:val="27"/>
          <w:szCs w:val="27"/>
        </w:rPr>
        <w:t xml:space="preserve"> tay l</w:t>
      </w:r>
      <w:r w:rsidRPr="00806FF5">
        <w:rPr>
          <w:rFonts w:ascii="Times New Roman" w:hAnsi="Times New Roman" w:cs="Times New Roman" w:hint="cs"/>
          <w:sz w:val="27"/>
          <w:szCs w:val="27"/>
        </w:rPr>
        <w:t>á</w:t>
      </w:r>
      <w:r w:rsidRPr="00806FF5">
        <w:rPr>
          <w:rFonts w:ascii="Times New Roman" w:hAnsi="Times New Roman" w:cs="Times New Roman"/>
          <w:sz w:val="27"/>
          <w:szCs w:val="27"/>
        </w:rPr>
        <w:t>i ở b</w:t>
      </w:r>
      <w:r w:rsidRPr="00806FF5">
        <w:rPr>
          <w:rFonts w:ascii="Times New Roman" w:hAnsi="Times New Roman" w:cs="Times New Roman" w:hint="cs"/>
          <w:sz w:val="27"/>
          <w:szCs w:val="27"/>
        </w:rPr>
        <w:t>ê</w:t>
      </w:r>
      <w:r w:rsidRPr="00806FF5">
        <w:rPr>
          <w:rFonts w:ascii="Times New Roman" w:hAnsi="Times New Roman" w:cs="Times New Roman"/>
          <w:sz w:val="27"/>
          <w:szCs w:val="27"/>
        </w:rPr>
        <w:t>n phải tham gia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ng tại Việt Nam; xe c</w:t>
      </w:r>
      <w:r w:rsidRPr="00806FF5">
        <w:rPr>
          <w:rFonts w:ascii="Times New Roman" w:hAnsi="Times New Roman" w:cs="Times New Roman" w:hint="cs"/>
          <w:sz w:val="27"/>
          <w:szCs w:val="27"/>
        </w:rPr>
        <w:t>ơ</w:t>
      </w:r>
      <w:r w:rsidRPr="00806FF5">
        <w:rPr>
          <w:rFonts w:ascii="Times New Roman" w:hAnsi="Times New Roman" w:cs="Times New Roman"/>
          <w:sz w:val="27"/>
          <w:szCs w:val="27"/>
        </w:rPr>
        <w:t xml:space="preserve"> giới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do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đư</w:t>
      </w:r>
      <w:r w:rsidRPr="00806FF5">
        <w:rPr>
          <w:rFonts w:ascii="Times New Roman" w:hAnsi="Times New Roman" w:cs="Times New Roman"/>
          <w:sz w:val="27"/>
          <w:szCs w:val="27"/>
        </w:rPr>
        <w:t>a v</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o Việt Nam du lịch. Trong </w:t>
      </w:r>
      <w:r w:rsidRPr="00806FF5">
        <w:rPr>
          <w:rFonts w:ascii="Times New Roman" w:hAnsi="Times New Roman" w:cs="Times New Roman" w:hint="cs"/>
          <w:sz w:val="27"/>
          <w:szCs w:val="27"/>
        </w:rPr>
        <w:t>đó</w:t>
      </w:r>
      <w:r w:rsidRPr="00806FF5">
        <w:rPr>
          <w:rFonts w:ascii="Times New Roman" w:hAnsi="Times New Roman" w:cs="Times New Roman"/>
          <w:sz w:val="27"/>
          <w:szCs w:val="27"/>
        </w:rPr>
        <w:t>:</w:t>
      </w:r>
    </w:p>
    <w:p w14:paraId="2665AB04" w14:textId="1313722D"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xml:space="preserve">- Bổ sung và quy định cụ thể phân loại phương tiện giao thông đường </w:t>
      </w:r>
      <w:r w:rsidR="00F9712D" w:rsidRPr="00806FF5">
        <w:rPr>
          <w:rFonts w:ascii="Times New Roman" w:hAnsi="Times New Roman" w:cs="Times New Roman"/>
          <w:sz w:val="27"/>
          <w:szCs w:val="27"/>
        </w:rPr>
        <w:t>bộ</w:t>
      </w:r>
      <w:r w:rsidR="00F9712D" w:rsidRPr="00806FF5">
        <w:rPr>
          <w:rFonts w:ascii="Times New Roman" w:hAnsi="Times New Roman" w:cs="Times New Roman"/>
          <w:sz w:val="27"/>
          <w:szCs w:val="27"/>
          <w:lang w:val="vi-VN"/>
        </w:rPr>
        <w:t>;</w:t>
      </w:r>
      <w:r w:rsidRPr="00806FF5">
        <w:rPr>
          <w:rFonts w:ascii="Times New Roman" w:hAnsi="Times New Roman" w:cs="Times New Roman"/>
          <w:sz w:val="27"/>
          <w:szCs w:val="27"/>
        </w:rPr>
        <w:t xml:space="preserve"> bổ sung phương tiện giao thông thông minh; quy định về biển số xe, phân loại biển số xe; đấu giá biển số xe, quyền và nghĩa vụ người trúng đấu giá biển số xe.</w:t>
      </w:r>
    </w:p>
    <w:p w14:paraId="255E78D2"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xml:space="preserve">- Quy định tổ chức, cá nhân vi phạm trật tự, an toàn giao thông đường bộ mà chưa </w:t>
      </w:r>
      <w:r w:rsidRPr="00806FF5">
        <w:rPr>
          <w:rFonts w:ascii="Times New Roman" w:hAnsi="Times New Roman" w:cs="Times New Roman"/>
          <w:sz w:val="27"/>
          <w:szCs w:val="27"/>
          <w:lang w:val="pt-BR"/>
        </w:rPr>
        <w:t xml:space="preserve">thực hiện xong yêu cầu của </w:t>
      </w:r>
      <w:r w:rsidRPr="00806FF5">
        <w:rPr>
          <w:rFonts w:ascii="Times New Roman" w:hAnsi="Times New Roman" w:cs="Times New Roman"/>
          <w:spacing w:val="-2"/>
          <w:sz w:val="27"/>
          <w:szCs w:val="27"/>
          <w:lang w:val="pt-BR"/>
        </w:rPr>
        <w:t>cơ quan nhà nước có thẩm quyền về giải quyết vụ việc vi phạm hành chính</w:t>
      </w:r>
      <w:r w:rsidRPr="00806FF5">
        <w:rPr>
          <w:rFonts w:ascii="Times New Roman" w:hAnsi="Times New Roman" w:cs="Times New Roman"/>
          <w:spacing w:val="-2"/>
          <w:sz w:val="27"/>
          <w:szCs w:val="27"/>
        </w:rPr>
        <w:t xml:space="preserve"> trong lĩnh vực trật tự, an toàn giao thông đường bộ thì chưa được giải quyết việc đăng ký, đăng kiểm phương tiện vi phạm.</w:t>
      </w:r>
    </w:p>
    <w:p w14:paraId="344DC4E4" w14:textId="7462918E" w:rsidR="007D784F" w:rsidRPr="00806FF5" w:rsidRDefault="007D784F" w:rsidP="00806FF5">
      <w:pPr>
        <w:widowControl w:val="0"/>
        <w:spacing w:before="120" w:after="120" w:line="240" w:lineRule="auto"/>
        <w:ind w:firstLine="709"/>
        <w:jc w:val="both"/>
        <w:rPr>
          <w:rFonts w:ascii="Times New Roman" w:hAnsi="Times New Roman" w:cs="Times New Roman"/>
          <w:color w:val="000000"/>
          <w:sz w:val="27"/>
          <w:szCs w:val="27"/>
        </w:rPr>
      </w:pPr>
      <w:r w:rsidRPr="00806FF5">
        <w:rPr>
          <w:rFonts w:ascii="Times New Roman" w:hAnsi="Times New Roman" w:cs="Times New Roman"/>
          <w:sz w:val="27"/>
          <w:szCs w:val="27"/>
        </w:rPr>
        <w:t>- Bổ sung quy định v</w:t>
      </w:r>
      <w:r w:rsidRPr="00806FF5">
        <w:rPr>
          <w:rFonts w:ascii="Times New Roman" w:hAnsi="Times New Roman" w:cs="Times New Roman"/>
          <w:noProof/>
          <w:sz w:val="27"/>
          <w:szCs w:val="27"/>
        </w:rPr>
        <w:t xml:space="preserve">iệc kiểm định </w:t>
      </w:r>
      <w:r w:rsidRPr="00806FF5">
        <w:rPr>
          <w:rFonts w:ascii="Times New Roman" w:hAnsi="Times New Roman" w:cs="Times New Roman"/>
          <w:noProof/>
          <w:sz w:val="27"/>
          <w:szCs w:val="27"/>
          <w:lang w:val="vi-VN"/>
        </w:rPr>
        <w:t>khí thải</w:t>
      </w:r>
      <w:r w:rsidRPr="00806FF5">
        <w:rPr>
          <w:rFonts w:ascii="Times New Roman" w:hAnsi="Times New Roman" w:cs="Times New Roman"/>
          <w:noProof/>
          <w:sz w:val="27"/>
          <w:szCs w:val="27"/>
        </w:rPr>
        <w:t xml:space="preserve"> đối với x</w:t>
      </w:r>
      <w:r w:rsidRPr="00806FF5">
        <w:rPr>
          <w:rFonts w:ascii="Times New Roman" w:hAnsi="Times New Roman" w:cs="Times New Roman"/>
          <w:noProof/>
          <w:sz w:val="27"/>
          <w:szCs w:val="27"/>
          <w:lang w:val="vi-VN"/>
        </w:rPr>
        <w:t>e mô tô, xe gắn máy</w:t>
      </w:r>
      <w:r w:rsidRPr="00806FF5">
        <w:rPr>
          <w:rFonts w:ascii="Times New Roman" w:hAnsi="Times New Roman" w:cs="Times New Roman"/>
          <w:noProof/>
          <w:sz w:val="27"/>
          <w:szCs w:val="27"/>
        </w:rPr>
        <w:t>. Việc kiểm định khí thải</w:t>
      </w:r>
      <w:r w:rsidRPr="00806FF5">
        <w:rPr>
          <w:rFonts w:ascii="Times New Roman" w:hAnsi="Times New Roman" w:cs="Times New Roman"/>
          <w:noProof/>
          <w:sz w:val="27"/>
          <w:szCs w:val="27"/>
          <w:lang w:val="vi-VN"/>
        </w:rPr>
        <w:t xml:space="preserve"> </w:t>
      </w:r>
      <w:r w:rsidRPr="00806FF5">
        <w:rPr>
          <w:rFonts w:ascii="Times New Roman" w:hAnsi="Times New Roman" w:cs="Times New Roman"/>
          <w:noProof/>
          <w:sz w:val="27"/>
          <w:szCs w:val="27"/>
        </w:rPr>
        <w:t xml:space="preserve">thực hiện </w:t>
      </w:r>
      <w:r w:rsidRPr="00806FF5">
        <w:rPr>
          <w:rFonts w:ascii="Times New Roman" w:hAnsi="Times New Roman" w:cs="Times New Roman"/>
          <w:noProof/>
          <w:sz w:val="27"/>
          <w:szCs w:val="27"/>
          <w:lang w:val="vi-VN"/>
        </w:rPr>
        <w:t xml:space="preserve">theo quy định của pháp luật về </w:t>
      </w:r>
      <w:r w:rsidRPr="00806FF5">
        <w:rPr>
          <w:rFonts w:ascii="Times New Roman" w:hAnsi="Times New Roman" w:cs="Times New Roman"/>
          <w:noProof/>
          <w:sz w:val="27"/>
          <w:szCs w:val="27"/>
        </w:rPr>
        <w:t xml:space="preserve">bảo vệ </w:t>
      </w:r>
      <w:r w:rsidRPr="00806FF5">
        <w:rPr>
          <w:rFonts w:ascii="Times New Roman" w:hAnsi="Times New Roman" w:cs="Times New Roman"/>
          <w:noProof/>
          <w:sz w:val="27"/>
          <w:szCs w:val="27"/>
          <w:lang w:val="vi-VN"/>
        </w:rPr>
        <w:t>môi trường</w:t>
      </w:r>
      <w:r w:rsidRPr="00806FF5">
        <w:rPr>
          <w:rFonts w:ascii="Times New Roman" w:hAnsi="Times New Roman" w:cs="Times New Roman"/>
          <w:noProof/>
          <w:sz w:val="27"/>
          <w:szCs w:val="27"/>
        </w:rPr>
        <w:t xml:space="preserve"> </w:t>
      </w:r>
      <w:r w:rsidRPr="00806FF5">
        <w:rPr>
          <w:rFonts w:ascii="Times New Roman" w:hAnsi="Times New Roman" w:cs="Times New Roman"/>
          <w:noProof/>
          <w:sz w:val="27"/>
          <w:szCs w:val="27"/>
          <w:lang w:val="vi-VN"/>
        </w:rPr>
        <w:t xml:space="preserve">được thực hiện </w:t>
      </w:r>
      <w:r w:rsidRPr="00806FF5">
        <w:rPr>
          <w:rFonts w:ascii="Times New Roman" w:hAnsi="Times New Roman" w:cs="Times New Roman"/>
          <w:sz w:val="27"/>
          <w:szCs w:val="27"/>
          <w:lang w:val="vi-VN"/>
        </w:rPr>
        <w:t xml:space="preserve">tại các </w:t>
      </w:r>
      <w:r w:rsidRPr="00806FF5">
        <w:rPr>
          <w:rFonts w:ascii="Times New Roman" w:hAnsi="Times New Roman" w:cs="Times New Roman"/>
          <w:sz w:val="27"/>
          <w:szCs w:val="27"/>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rPr>
        <w:t xml:space="preserve"> (Điều </w:t>
      </w:r>
      <w:bookmarkStart w:id="4" w:name="dieu_102"/>
      <w:r w:rsidRPr="00806FF5">
        <w:rPr>
          <w:rFonts w:ascii="Times New Roman" w:hAnsi="Times New Roman" w:cs="Times New Roman"/>
          <w:bCs/>
          <w:color w:val="000000"/>
          <w:sz w:val="27"/>
          <w:szCs w:val="27"/>
        </w:rPr>
        <w:t xml:space="preserve">102 </w:t>
      </w:r>
      <w:bookmarkEnd w:id="4"/>
      <w:r w:rsidRPr="00806FF5">
        <w:rPr>
          <w:rFonts w:ascii="Times New Roman" w:hAnsi="Times New Roman" w:cs="Times New Roman"/>
          <w:bCs/>
          <w:color w:val="000000"/>
          <w:sz w:val="27"/>
          <w:szCs w:val="27"/>
        </w:rPr>
        <w:t>Luật Bảo vệ môi trường quy định trách nhiệm của</w:t>
      </w:r>
      <w:r w:rsidRPr="00806FF5">
        <w:rPr>
          <w:rFonts w:ascii="Times New Roman" w:hAnsi="Times New Roman" w:cs="Times New Roman"/>
          <w:color w:val="000000"/>
          <w:sz w:val="27"/>
          <w:szCs w:val="27"/>
        </w:rPr>
        <w:t xml:space="preserve"> Bộ Tài nguyên và Môi trường </w:t>
      </w:r>
      <w:bookmarkStart w:id="5" w:name="diem_b_2_102"/>
      <w:r w:rsidRPr="00806FF5">
        <w:rPr>
          <w:rFonts w:ascii="Times New Roman" w:hAnsi="Times New Roman" w:cs="Times New Roman"/>
          <w:color w:val="000000"/>
          <w:sz w:val="27"/>
          <w:szCs w:val="27"/>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5"/>
      <w:r w:rsidRPr="00806FF5">
        <w:rPr>
          <w:rFonts w:ascii="Times New Roman" w:hAnsi="Times New Roman" w:cs="Times New Roman"/>
          <w:color w:val="000000"/>
          <w:sz w:val="27"/>
          <w:szCs w:val="27"/>
        </w:rPr>
        <w:t>).</w:t>
      </w:r>
    </w:p>
    <w:p w14:paraId="268725F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Quy định x</w:t>
      </w:r>
      <w:r w:rsidRPr="00806FF5">
        <w:rPr>
          <w:rFonts w:ascii="Times New Roman" w:hAnsi="Times New Roman" w:cs="Times New Roman"/>
          <w:sz w:val="27"/>
          <w:szCs w:val="27"/>
          <w:lang w:val="vi-VN"/>
        </w:rPr>
        <w:t>e ô tô</w:t>
      </w:r>
      <w:r w:rsidRPr="00806FF5">
        <w:rPr>
          <w:rFonts w:ascii="Times New Roman" w:hAnsi="Times New Roman" w:cs="Times New Roman"/>
          <w:sz w:val="27"/>
          <w:szCs w:val="27"/>
        </w:rPr>
        <w:t xml:space="preserve"> kinh doanh vận tải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trẻ em mầm non, học sinh phải </w:t>
      </w:r>
      <w:r w:rsidRPr="00806FF5">
        <w:rPr>
          <w:rFonts w:ascii="Times New Roman" w:hAnsi="Times New Roman" w:cs="Times New Roman"/>
          <w:sz w:val="27"/>
          <w:szCs w:val="27"/>
        </w:rPr>
        <w:t xml:space="preserve">có thiết bị ghi nhận hình ảnh trẻ em mầm non, học sinh và thiết bị có chức năng cảnh báo, chống bỏ quên trẻ em trên xe; </w:t>
      </w:r>
      <w:r w:rsidRPr="00806FF5">
        <w:rPr>
          <w:rFonts w:ascii="Times New Roman" w:hAnsi="Times New Roman" w:cs="Times New Roman"/>
          <w:sz w:val="27"/>
          <w:szCs w:val="27"/>
          <w:lang w:val="vi-VN"/>
        </w:rPr>
        <w:t xml:space="preserve">có niên hạn sử dụng không quá </w:t>
      </w:r>
      <w:r w:rsidRPr="00806FF5">
        <w:rPr>
          <w:rFonts w:ascii="Times New Roman" w:hAnsi="Times New Roman" w:cs="Times New Roman"/>
          <w:sz w:val="27"/>
          <w:szCs w:val="27"/>
        </w:rPr>
        <w:t xml:space="preserve">20 </w:t>
      </w:r>
      <w:r w:rsidRPr="00806FF5">
        <w:rPr>
          <w:rFonts w:ascii="Times New Roman" w:hAnsi="Times New Roman" w:cs="Times New Roman"/>
          <w:sz w:val="27"/>
          <w:szCs w:val="27"/>
          <w:lang w:val="vi-VN"/>
        </w:rPr>
        <w:t>năm</w:t>
      </w:r>
      <w:r w:rsidRPr="00806FF5">
        <w:rPr>
          <w:rFonts w:ascii="Times New Roman" w:hAnsi="Times New Roman" w:cs="Times New Roman"/>
          <w:sz w:val="27"/>
          <w:szCs w:val="27"/>
        </w:rPr>
        <w:t xml:space="preserve">; có </w:t>
      </w:r>
      <w:r w:rsidRPr="00806FF5">
        <w:rPr>
          <w:rFonts w:ascii="Times New Roman" w:hAnsi="Times New Roman" w:cs="Times New Roman"/>
          <w:sz w:val="27"/>
          <w:szCs w:val="27"/>
          <w:lang w:val="vi-VN"/>
        </w:rPr>
        <w:t xml:space="preserve">màu sơn </w:t>
      </w:r>
      <w:r w:rsidRPr="00806FF5">
        <w:rPr>
          <w:rFonts w:ascii="Times New Roman" w:hAnsi="Times New Roman" w:cs="Times New Roman"/>
          <w:sz w:val="27"/>
          <w:szCs w:val="27"/>
        </w:rPr>
        <w:t>theo quy định của Chính phủ.</w:t>
      </w:r>
      <w:r w:rsidRPr="00806FF5">
        <w:rPr>
          <w:rFonts w:ascii="Times New Roman" w:hAnsi="Times New Roman" w:cs="Times New Roman"/>
          <w:sz w:val="27"/>
          <w:szCs w:val="27"/>
          <w:lang w:val="vi-VN"/>
        </w:rPr>
        <w:t xml:space="preserve"> Xe ô tô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trẻ em </w:t>
      </w:r>
      <w:r w:rsidRPr="00806FF5">
        <w:rPr>
          <w:rFonts w:ascii="Times New Roman" w:hAnsi="Times New Roman" w:cs="Times New Roman"/>
          <w:sz w:val="27"/>
          <w:szCs w:val="27"/>
          <w:lang w:val="vi-VN"/>
        </w:rPr>
        <w:t>mầm non hoặc học sinh tiểu học phải có dây đai an toàn phù hợp với lứa tuổi hoặc sử dụng xe có ghế ngồi phù hợp với lứa tuổi</w:t>
      </w:r>
      <w:r w:rsidRPr="00806FF5">
        <w:rPr>
          <w:rFonts w:ascii="Times New Roman" w:hAnsi="Times New Roman" w:cs="Times New Roman"/>
          <w:sz w:val="27"/>
          <w:szCs w:val="27"/>
        </w:rPr>
        <w:t xml:space="preserve"> theo quy định của pháp luật. </w:t>
      </w:r>
      <w:r w:rsidRPr="00806FF5">
        <w:rPr>
          <w:rFonts w:ascii="Times New Roman" w:hAnsi="Times New Roman" w:cs="Times New Roman"/>
          <w:sz w:val="27"/>
          <w:szCs w:val="27"/>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806FF5">
        <w:rPr>
          <w:rFonts w:ascii="Times New Roman" w:hAnsi="Times New Roman" w:cs="Times New Roman"/>
          <w:sz w:val="27"/>
          <w:szCs w:val="27"/>
        </w:rPr>
        <w:t>từ 29</w:t>
      </w:r>
      <w:r w:rsidRPr="00806FF5">
        <w:rPr>
          <w:rFonts w:ascii="Times New Roman" w:hAnsi="Times New Roman" w:cs="Times New Roman"/>
          <w:sz w:val="27"/>
          <w:szCs w:val="27"/>
          <w:lang w:val="vi-VN"/>
        </w:rPr>
        <w:t xml:space="preserve"> chỗ</w:t>
      </w:r>
      <w:r w:rsidRPr="00806FF5">
        <w:rPr>
          <w:rFonts w:ascii="Times New Roman" w:hAnsi="Times New Roman" w:cs="Times New Roman"/>
          <w:sz w:val="27"/>
          <w:szCs w:val="27"/>
        </w:rPr>
        <w:t xml:space="preserve"> trở lên (không kể chỗ của người lái xe)</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mà</w:t>
      </w:r>
      <w:r w:rsidRPr="00806FF5">
        <w:rPr>
          <w:rFonts w:ascii="Times New Roman" w:hAnsi="Times New Roman" w:cs="Times New Roman"/>
          <w:sz w:val="27"/>
          <w:szCs w:val="27"/>
          <w:lang w:val="vi-VN"/>
        </w:rPr>
        <w:t xml:space="preserve"> chở </w:t>
      </w:r>
      <w:r w:rsidRPr="00806FF5">
        <w:rPr>
          <w:rFonts w:ascii="Times New Roman" w:hAnsi="Times New Roman" w:cs="Times New Roman"/>
          <w:sz w:val="27"/>
          <w:szCs w:val="27"/>
        </w:rPr>
        <w:t>từ</w:t>
      </w:r>
      <w:r w:rsidRPr="00806FF5">
        <w:rPr>
          <w:rFonts w:ascii="Times New Roman" w:hAnsi="Times New Roman" w:cs="Times New Roman"/>
          <w:sz w:val="27"/>
          <w:szCs w:val="27"/>
          <w:lang w:val="vi-VN"/>
        </w:rPr>
        <w:t xml:space="preserve"> 2</w:t>
      </w:r>
      <w:r w:rsidRPr="00806FF5">
        <w:rPr>
          <w:rFonts w:ascii="Times New Roman" w:hAnsi="Times New Roman" w:cs="Times New Roman"/>
          <w:sz w:val="27"/>
          <w:szCs w:val="27"/>
        </w:rPr>
        <w:t>7</w:t>
      </w:r>
      <w:r w:rsidRPr="00806FF5">
        <w:rPr>
          <w:rFonts w:ascii="Times New Roman" w:hAnsi="Times New Roman" w:cs="Times New Roman"/>
          <w:sz w:val="27"/>
          <w:szCs w:val="27"/>
          <w:lang w:val="vi-VN"/>
        </w:rPr>
        <w:t xml:space="preserve"> trẻ em mầm non và học sinh tiểu học</w:t>
      </w:r>
      <w:r w:rsidRPr="00806FF5">
        <w:rPr>
          <w:rFonts w:ascii="Times New Roman" w:hAnsi="Times New Roman" w:cs="Times New Roman"/>
          <w:sz w:val="27"/>
          <w:szCs w:val="27"/>
        </w:rPr>
        <w:t xml:space="preserve"> trở lên</w:t>
      </w:r>
      <w:r w:rsidRPr="00806FF5">
        <w:rPr>
          <w:rFonts w:ascii="Times New Roman" w:hAnsi="Times New Roman" w:cs="Times New Roman"/>
          <w:sz w:val="27"/>
          <w:szCs w:val="27"/>
          <w:lang w:val="vi-VN"/>
        </w:rPr>
        <w:t xml:space="preserve"> phải bố trí tối thiểu 02 người quản lý trên mỗi xe ô tô.</w:t>
      </w:r>
      <w:r w:rsidRPr="00806FF5">
        <w:rPr>
          <w:rFonts w:ascii="Times New Roman" w:hAnsi="Times New Roman" w:cs="Times New Roman"/>
          <w:sz w:val="27"/>
          <w:szCs w:val="27"/>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806FF5">
        <w:rPr>
          <w:rFonts w:ascii="Times New Roman" w:hAnsi="Times New Roman" w:cs="Times New Roman"/>
          <w:sz w:val="27"/>
          <w:szCs w:val="27"/>
          <w:lang w:val="vi-VN"/>
        </w:rPr>
        <w:t>Lái xe ô tô đưa đón trẻ em mầm non, học sinh phải có tối thiểu 02 năm</w:t>
      </w:r>
      <w:r w:rsidRPr="00806FF5">
        <w:rPr>
          <w:rFonts w:ascii="Times New Roman" w:hAnsi="Times New Roman" w:cs="Times New Roman"/>
          <w:sz w:val="27"/>
          <w:szCs w:val="27"/>
        </w:rPr>
        <w:t xml:space="preserve"> kinh nghiệm lái xe vận tải hành khách.</w:t>
      </w:r>
      <w:r w:rsidRPr="00806FF5">
        <w:rPr>
          <w:rFonts w:ascii="Times New Roman" w:hAnsi="Times New Roman" w:cs="Times New Roman"/>
          <w:sz w:val="27"/>
          <w:szCs w:val="27"/>
          <w:lang w:val="vi-VN"/>
        </w:rPr>
        <w:t xml:space="preserve"> Xe đưa đón trẻ em mầm non, học sinh được</w:t>
      </w:r>
      <w:r w:rsidRPr="00806FF5">
        <w:rPr>
          <w:rFonts w:ascii="Times New Roman" w:hAnsi="Times New Roman" w:cs="Times New Roman"/>
          <w:sz w:val="27"/>
          <w:szCs w:val="27"/>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C72A20" w14:textId="77777777" w:rsidR="007D784F" w:rsidRPr="00806FF5" w:rsidRDefault="007D784F" w:rsidP="00806FF5">
      <w:pPr>
        <w:pStyle w:val="BodyTextIndent"/>
        <w:widowControl w:val="0"/>
        <w:spacing w:before="120"/>
        <w:ind w:left="0" w:firstLine="709"/>
        <w:jc w:val="both"/>
        <w:rPr>
          <w:sz w:val="27"/>
          <w:szCs w:val="27"/>
          <w:lang w:val="pt-BR"/>
        </w:rPr>
      </w:pPr>
      <w:r w:rsidRPr="00806FF5">
        <w:rPr>
          <w:sz w:val="27"/>
          <w:szCs w:val="27"/>
          <w:lang w:val="pt-BR"/>
        </w:rPr>
        <w:t xml:space="preserve">- Quy định xe ô tô kinh doanh vận tải phải lắp thiết bị giám sát hành trình. Xe ô </w:t>
      </w:r>
      <w:r w:rsidRPr="00806FF5">
        <w:rPr>
          <w:sz w:val="27"/>
          <w:szCs w:val="27"/>
          <w:lang w:val="pt-BR"/>
        </w:rPr>
        <w:lastRenderedPageBreak/>
        <w:t>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806FF5">
        <w:rPr>
          <w:sz w:val="27"/>
          <w:szCs w:val="27"/>
        </w:rPr>
        <w:t xml:space="preserve"> đường bộ</w:t>
      </w:r>
      <w:r w:rsidRPr="00806FF5">
        <w:rPr>
          <w:sz w:val="27"/>
          <w:szCs w:val="27"/>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58A7E178" w14:textId="6FA7110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 xml:space="preserve">4. Chương IV (Người điều khiển phương tiện tham gia giao thông đường bộ) </w:t>
      </w:r>
      <w:r w:rsidRPr="00806FF5">
        <w:rPr>
          <w:rFonts w:ascii="Times New Roman" w:hAnsi="Times New Roman" w:cs="Times New Roman"/>
          <w:b/>
          <w:bCs/>
          <w:sz w:val="27"/>
          <w:szCs w:val="27"/>
          <w:lang w:val="pt-BR"/>
        </w:rPr>
        <w:t xml:space="preserve">gồm 9 điều, từ Điều 56 đến Điều 64, quy định về: </w:t>
      </w:r>
      <w:r w:rsidRPr="00806FF5">
        <w:rPr>
          <w:rFonts w:ascii="Times New Roman" w:hAnsi="Times New Roman" w:cs="Times New Roman"/>
          <w:sz w:val="27"/>
          <w:szCs w:val="27"/>
        </w:rPr>
        <w:t xml:space="preserve">Điều kiện của người điều khiển phương tiện tham gia giao thông đường bộ; Giấy phép lái xe; </w:t>
      </w:r>
      <w:r w:rsidRPr="00806FF5">
        <w:rPr>
          <w:rFonts w:ascii="Times New Roman" w:hAnsi="Times New Roman" w:cs="Times New Roman"/>
          <w:sz w:val="27"/>
          <w:szCs w:val="27"/>
          <w:lang w:val="pt-BR"/>
        </w:rPr>
        <w:t>Điểm của giấy phép lái xe; Tuổi, sức khỏe của người điều khiển phương tiện tham gia giao thông đường bộ; Đào tạo lái xe; Sát hạch lái xe; Cấp, đổi, cấp lại và thu hồi giấy phép lái xe;</w:t>
      </w:r>
      <w:r w:rsidRPr="00806FF5">
        <w:rPr>
          <w:rFonts w:ascii="Times New Roman" w:hAnsi="Times New Roman" w:cs="Times New Roman"/>
          <w:sz w:val="27"/>
          <w:szCs w:val="27"/>
        </w:rPr>
        <w:t xml:space="preserve"> Đào tạo, kiểm tra cấp chứng chỉ bồi dưỡng kiến thức pháp luật giao thông đường bộ cho người điều khiển xe máy chuyên dùng; </w:t>
      </w:r>
      <w:r w:rsidRPr="00806FF5">
        <w:rPr>
          <w:rFonts w:ascii="Times New Roman" w:hAnsi="Times New Roman" w:cs="Times New Roman"/>
          <w:bCs/>
          <w:sz w:val="27"/>
          <w:szCs w:val="27"/>
          <w:lang w:val="vi-VN"/>
        </w:rPr>
        <w:t>Thời gian làm việc của người lái xe ô tô kinh doanh vận tải và vận tải nội bộ</w:t>
      </w:r>
      <w:r w:rsidRPr="00806FF5">
        <w:rPr>
          <w:rFonts w:ascii="Times New Roman" w:hAnsi="Times New Roman" w:cs="Times New Roman"/>
          <w:bCs/>
          <w:sz w:val="27"/>
          <w:szCs w:val="27"/>
        </w:rPr>
        <w:t>. Trong đó:</w:t>
      </w:r>
    </w:p>
    <w:p w14:paraId="3B819C4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tích hợp các loại giấy tờ của người lái xe vào tài khoản định danh điện tử và quy định việc xuất trình, kiểm tra có thể thực hiện thông qua tài khoản định danh điện tử.</w:t>
      </w:r>
    </w:p>
    <w:p w14:paraId="76540D0D"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4"/>
          <w:sz w:val="27"/>
          <w:szCs w:val="27"/>
          <w:lang w:val="pt-BR"/>
        </w:rPr>
      </w:pPr>
      <w:r w:rsidRPr="00806FF5">
        <w:rPr>
          <w:rFonts w:ascii="Times New Roman" w:hAnsi="Times New Roman" w:cs="Times New Roman"/>
          <w:sz w:val="27"/>
          <w:szCs w:val="27"/>
          <w:lang w:val="pt-BR"/>
        </w:rPr>
        <w:t xml:space="preserve">- </w:t>
      </w:r>
      <w:r w:rsidRPr="00806FF5">
        <w:rPr>
          <w:rFonts w:ascii="Times New Roman" w:hAnsi="Times New Roman" w:cs="Times New Roman"/>
          <w:spacing w:val="-4"/>
          <w:sz w:val="27"/>
          <w:szCs w:val="27"/>
          <w:lang w:val="pt-BR"/>
        </w:rPr>
        <w:t>Quy định phân hạng giấy phép lái xe theo Công ước Viên về giao thông để tạo thuận lợi cho phát triển kinh tế, du lịch và đầu tư của nước ngoài vào Việt Nam.</w:t>
      </w:r>
    </w:p>
    <w:p w14:paraId="1185A8B5" w14:textId="77777777" w:rsidR="007D784F" w:rsidRPr="00806FF5" w:rsidRDefault="007D784F" w:rsidP="00806FF5">
      <w:pPr>
        <w:pStyle w:val="NormalWeb"/>
        <w:widowControl w:val="0"/>
        <w:spacing w:before="120" w:after="120" w:line="240" w:lineRule="auto"/>
        <w:ind w:firstLine="709"/>
        <w:jc w:val="both"/>
        <w:rPr>
          <w:sz w:val="27"/>
          <w:szCs w:val="27"/>
          <w:lang w:val="pt-BR"/>
        </w:rPr>
      </w:pPr>
      <w:r w:rsidRPr="00806FF5">
        <w:rPr>
          <w:sz w:val="27"/>
          <w:szCs w:val="27"/>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4FA5DA5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28B5B9A9" w14:textId="7777777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5. Chương V (Tuần tra, kiểm soát về trật tự, an toàn giao thông đường bộ)</w:t>
      </w:r>
      <w:r w:rsidRPr="00806FF5">
        <w:rPr>
          <w:rFonts w:ascii="Times New Roman" w:hAnsi="Times New Roman" w:cs="Times New Roman"/>
          <w:b/>
          <w:bCs/>
          <w:sz w:val="27"/>
          <w:szCs w:val="27"/>
          <w:lang w:val="pt-BR"/>
        </w:rPr>
        <w:t xml:space="preserve"> gồm 9 điều, từ Điều 65 đến Điều 73, quy định về: </w:t>
      </w:r>
      <w:r w:rsidRPr="00806FF5">
        <w:rPr>
          <w:rFonts w:ascii="Times New Roman" w:eastAsia=".VnTime" w:hAnsi="Times New Roman" w:cs="Times New Roman"/>
          <w:iCs/>
          <w:sz w:val="27"/>
          <w:szCs w:val="27"/>
        </w:rPr>
        <w:t>Hoạt động t</w:t>
      </w:r>
      <w:r w:rsidRPr="00806FF5">
        <w:rPr>
          <w:rFonts w:ascii="Times New Roman" w:eastAsia=".VnTime" w:hAnsi="Times New Roman" w:cs="Times New Roman"/>
          <w:iCs/>
          <w:sz w:val="27"/>
          <w:szCs w:val="27"/>
          <w:lang w:val="vi-VN"/>
        </w:rPr>
        <w:t xml:space="preserve">uần tra, kiểm soát </w:t>
      </w:r>
      <w:r w:rsidRPr="00806FF5">
        <w:rPr>
          <w:rFonts w:ascii="Times New Roman" w:eastAsia=".VnTime" w:hAnsi="Times New Roman" w:cs="Times New Roman"/>
          <w:iCs/>
          <w:sz w:val="27"/>
          <w:szCs w:val="27"/>
        </w:rPr>
        <w:t xml:space="preserve">về </w:t>
      </w:r>
      <w:r w:rsidRPr="00806FF5">
        <w:rPr>
          <w:rFonts w:ascii="Times New Roman" w:eastAsia=".VnTime" w:hAnsi="Times New Roman" w:cs="Times New Roman"/>
          <w:iCs/>
          <w:sz w:val="27"/>
          <w:szCs w:val="27"/>
        </w:rPr>
        <w:lastRenderedPageBreak/>
        <w:t xml:space="preserve">trật tự, an toàn giao thông đường bộ; </w:t>
      </w:r>
      <w:r w:rsidRPr="00806FF5">
        <w:rPr>
          <w:rFonts w:ascii="Times New Roman" w:hAnsi="Times New Roman" w:cs="Times New Roman"/>
          <w:sz w:val="27"/>
          <w:szCs w:val="27"/>
        </w:rPr>
        <w:t xml:space="preserve">Căn cứ dừng </w:t>
      </w:r>
      <w:r w:rsidRPr="00806FF5">
        <w:rPr>
          <w:rFonts w:ascii="Times New Roman" w:hAnsi="Times New Roman" w:cs="Times New Roman"/>
          <w:sz w:val="27"/>
          <w:szCs w:val="27"/>
          <w:lang w:val="pt-BR"/>
        </w:rPr>
        <w:t xml:space="preserve">phương tiện tham gia giao thông đường bộ để kiểm tra, kiểm soát; </w:t>
      </w:r>
      <w:r w:rsidRPr="00806FF5">
        <w:rPr>
          <w:rFonts w:ascii="Times New Roman" w:hAnsi="Times New Roman" w:cs="Times New Roman"/>
          <w:bCs/>
          <w:sz w:val="27"/>
          <w:szCs w:val="27"/>
          <w:lang w:val="pt-BR"/>
        </w:rPr>
        <w:t>Biện pháp p</w:t>
      </w:r>
      <w:r w:rsidRPr="00806FF5">
        <w:rPr>
          <w:rFonts w:ascii="Times New Roman" w:hAnsi="Times New Roman" w:cs="Times New Roman"/>
          <w:sz w:val="27"/>
          <w:szCs w:val="27"/>
        </w:rPr>
        <w:t xml:space="preserve">hát hiện vi phạm pháp luật về trật tự, an toàn giao thông đường bộ; </w:t>
      </w:r>
      <w:r w:rsidRPr="00806FF5">
        <w:rPr>
          <w:rFonts w:ascii="Times New Roman" w:hAnsi="Times New Roman" w:cs="Times New Roman"/>
          <w:bCs/>
          <w:sz w:val="27"/>
          <w:szCs w:val="27"/>
          <w:lang w:val="vi-VN"/>
        </w:rPr>
        <w:t>Huy động người, phương tiện, thiết bị</w:t>
      </w:r>
      <w:r w:rsidRPr="00806FF5">
        <w:rPr>
          <w:rFonts w:ascii="Times New Roman" w:hAnsi="Times New Roman" w:cs="Times New Roman"/>
          <w:bCs/>
          <w:sz w:val="27"/>
          <w:szCs w:val="27"/>
        </w:rPr>
        <w:t xml:space="preserve"> dân sự trong trường hợp cấp</w:t>
      </w:r>
      <w:r w:rsidRPr="00806FF5">
        <w:rPr>
          <w:rFonts w:ascii="Times New Roman" w:hAnsi="Times New Roman" w:cs="Times New Roman"/>
          <w:bCs/>
          <w:sz w:val="27"/>
          <w:szCs w:val="27"/>
          <w:lang w:val="vi-VN"/>
        </w:rPr>
        <w:t xml:space="preserve"> bách</w:t>
      </w:r>
      <w:r w:rsidRPr="00806FF5">
        <w:rPr>
          <w:rFonts w:ascii="Times New Roman" w:hAnsi="Times New Roman" w:cs="Times New Roman"/>
          <w:bCs/>
          <w:sz w:val="27"/>
          <w:szCs w:val="27"/>
        </w:rPr>
        <w:t>; D</w:t>
      </w:r>
      <w:r w:rsidRPr="00806FF5">
        <w:rPr>
          <w:rFonts w:ascii="Times New Roman" w:hAnsi="Times New Roman" w:cs="Times New Roman"/>
          <w:bCs/>
          <w:sz w:val="27"/>
          <w:szCs w:val="27"/>
          <w:lang w:val="vi-VN"/>
        </w:rPr>
        <w:t>i chuyển phương tiện vi phạm dừng, đỗ trên đường bộ</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gây cản trở, ùn tắc giao thông hoặc nguy cơ dẫn đến tai nạn giao thông đường bộ; </w:t>
      </w:r>
      <w:r w:rsidRPr="00806FF5">
        <w:rPr>
          <w:rFonts w:ascii="Times New Roman" w:hAnsi="Times New Roman" w:cs="Times New Roman"/>
          <w:sz w:val="27"/>
          <w:szCs w:val="27"/>
          <w:lang w:val="vi-VN"/>
        </w:rPr>
        <w:t xml:space="preserve">Trang bị, </w:t>
      </w:r>
      <w:r w:rsidRPr="00806FF5">
        <w:rPr>
          <w:rFonts w:ascii="Times New Roman" w:hAnsi="Times New Roman" w:cs="Times New Roman"/>
          <w:sz w:val="27"/>
          <w:szCs w:val="27"/>
        </w:rPr>
        <w:t>s</w:t>
      </w:r>
      <w:r w:rsidRPr="00806FF5">
        <w:rPr>
          <w:rFonts w:ascii="Times New Roman" w:hAnsi="Times New Roman" w:cs="Times New Roman"/>
          <w:sz w:val="27"/>
          <w:szCs w:val="27"/>
          <w:lang w:val="vi-VN"/>
        </w:rPr>
        <w:t>ử dụng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vũ khí, công cụ hỗ trợ khi tuần tra, kiểm soát; </w:t>
      </w:r>
      <w:r w:rsidRPr="00806FF5">
        <w:rPr>
          <w:rFonts w:ascii="Times New Roman" w:hAnsi="Times New Roman" w:cs="Times New Roman"/>
          <w:sz w:val="27"/>
          <w:szCs w:val="27"/>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806FF5">
        <w:rPr>
          <w:rFonts w:ascii="Times New Roman" w:hAnsi="Times New Roman" w:cs="Times New Roman"/>
          <w:sz w:val="27"/>
          <w:szCs w:val="27"/>
        </w:rPr>
        <w:t>N</w:t>
      </w:r>
      <w:r w:rsidRPr="00806FF5">
        <w:rPr>
          <w:rFonts w:ascii="Times New Roman" w:hAnsi="Times New Roman" w:cs="Times New Roman"/>
          <w:bCs/>
          <w:sz w:val="27"/>
          <w:szCs w:val="27"/>
        </w:rPr>
        <w:t>găn chặn hành vi không chấp hành yêu cầu kiểm tra, kiểm soát, cản trở, chống người thi hành công vụ. Trong đó:</w:t>
      </w:r>
    </w:p>
    <w:p w14:paraId="5EA04682"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xml:space="preserve">- Quy định cụ thể về </w:t>
      </w:r>
      <w:r w:rsidRPr="00806FF5">
        <w:rPr>
          <w:rFonts w:eastAsia=".VnTime"/>
          <w:iCs/>
          <w:sz w:val="27"/>
          <w:szCs w:val="27"/>
        </w:rPr>
        <w:t>hoạt động t</w:t>
      </w:r>
      <w:r w:rsidRPr="00806FF5">
        <w:rPr>
          <w:rFonts w:eastAsia=".VnTime"/>
          <w:iCs/>
          <w:sz w:val="27"/>
          <w:szCs w:val="27"/>
          <w:lang w:val="vi-VN"/>
        </w:rPr>
        <w:t xml:space="preserve">uần tra, kiểm soát </w:t>
      </w:r>
      <w:r w:rsidRPr="00806FF5">
        <w:rPr>
          <w:rFonts w:eastAsia=".VnTime"/>
          <w:iCs/>
          <w:sz w:val="27"/>
          <w:szCs w:val="27"/>
        </w:rPr>
        <w:t>về trật tự, an toàn giao thông đường bộ</w:t>
      </w:r>
      <w:r w:rsidRPr="00806FF5">
        <w:rPr>
          <w:sz w:val="27"/>
          <w:szCs w:val="27"/>
          <w:shd w:val="clear" w:color="auto" w:fill="FFFFFF"/>
        </w:rPr>
        <w:t xml:space="preserve"> bao gồm: Bố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sidRPr="00806FF5">
        <w:rPr>
          <w:sz w:val="27"/>
          <w:szCs w:val="27"/>
        </w:rPr>
        <w:t xml:space="preserve"> Lực lượng thực hiện tuần tra, kiểm soát bao gồm: Lực lượng </w:t>
      </w:r>
      <w:r w:rsidRPr="00806FF5">
        <w:rPr>
          <w:sz w:val="27"/>
          <w:szCs w:val="27"/>
          <w:lang w:val="vi-VN"/>
        </w:rPr>
        <w:t>Cảnh sát giao thông</w:t>
      </w:r>
      <w:r w:rsidRPr="00806FF5">
        <w:rPr>
          <w:sz w:val="27"/>
          <w:szCs w:val="27"/>
        </w:rPr>
        <w:t>; l</w:t>
      </w:r>
      <w:r w:rsidRPr="00806FF5">
        <w:rPr>
          <w:sz w:val="27"/>
          <w:szCs w:val="27"/>
          <w:lang w:val="pt-BR"/>
        </w:rPr>
        <w:t>ực lượng, đơn vị khác trong Công an nhân dân được huy động</w:t>
      </w:r>
      <w:r w:rsidRPr="00806FF5">
        <w:rPr>
          <w:bCs/>
          <w:sz w:val="27"/>
          <w:szCs w:val="27"/>
        </w:rPr>
        <w:t xml:space="preserve"> tham gia phối hợp với Cảnh sát giao thông</w:t>
      </w:r>
      <w:r w:rsidRPr="00806FF5">
        <w:rPr>
          <w:bCs/>
          <w:sz w:val="27"/>
          <w:szCs w:val="27"/>
          <w:lang w:val="vi-VN"/>
        </w:rPr>
        <w:t xml:space="preserve"> thực hiện tuần tra, kiểm soát</w:t>
      </w:r>
      <w:r w:rsidRPr="00806FF5">
        <w:rPr>
          <w:bCs/>
          <w:sz w:val="27"/>
          <w:szCs w:val="27"/>
        </w:rPr>
        <w:t xml:space="preserve"> trong trường hợp cần thiết </w:t>
      </w:r>
      <w:r w:rsidRPr="00806FF5">
        <w:rPr>
          <w:sz w:val="27"/>
          <w:szCs w:val="27"/>
          <w:lang w:val="vi-VN"/>
        </w:rPr>
        <w:t>trên cơ sở nhiệm vụ, quyền hạn của lực lượng được huy động theo quy định của pháp luật, quyết định của cấp có thẩm quyền và phù hợp với thực tế</w:t>
      </w:r>
      <w:r w:rsidRPr="00806FF5">
        <w:rPr>
          <w:sz w:val="27"/>
          <w:szCs w:val="27"/>
        </w:rPr>
        <w:t xml:space="preserve"> nhiệm vụ.</w:t>
      </w:r>
    </w:p>
    <w:p w14:paraId="45BDD95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xml:space="preserve">- Quy định cụ thể Cảnh sát </w:t>
      </w:r>
      <w:r w:rsidRPr="00806FF5">
        <w:rPr>
          <w:rFonts w:ascii="Times New Roman" w:hAnsi="Times New Roman" w:cs="Times New Roman"/>
          <w:sz w:val="27"/>
          <w:szCs w:val="27"/>
          <w:lang w:val="vi-VN"/>
        </w:rPr>
        <w:t>giao thông được dừng phương tiện tham gia giao thông đường bộ để</w:t>
      </w:r>
      <w:r w:rsidRPr="00806FF5">
        <w:rPr>
          <w:rFonts w:ascii="Times New Roman" w:hAnsi="Times New Roman" w:cs="Times New Roman"/>
          <w:sz w:val="27"/>
          <w:szCs w:val="27"/>
        </w:rPr>
        <w:t xml:space="preserve"> kiểm tra,</w:t>
      </w:r>
      <w:r w:rsidRPr="00806FF5">
        <w:rPr>
          <w:rFonts w:ascii="Times New Roman" w:hAnsi="Times New Roman" w:cs="Times New Roman"/>
          <w:sz w:val="27"/>
          <w:szCs w:val="27"/>
          <w:lang w:val="vi-VN"/>
        </w:rPr>
        <w:t xml:space="preserve"> kiểm soát</w:t>
      </w:r>
      <w:r w:rsidRPr="00806FF5">
        <w:rPr>
          <w:rFonts w:ascii="Times New Roman" w:hAnsi="Times New Roman" w:cs="Times New Roman"/>
          <w:sz w:val="27"/>
          <w:szCs w:val="27"/>
        </w:rPr>
        <w:t xml:space="preserve"> khi có một trong các căn cứ sau: </w:t>
      </w:r>
      <w:r w:rsidRPr="00806FF5">
        <w:rPr>
          <w:rFonts w:ascii="Times New Roman" w:hAnsi="Times New Roman" w:cs="Times New Roman"/>
          <w:b/>
          <w:i/>
          <w:sz w:val="27"/>
          <w:szCs w:val="27"/>
        </w:rPr>
        <w:t>(</w:t>
      </w:r>
      <w:r w:rsidRPr="00806FF5">
        <w:rPr>
          <w:rFonts w:ascii="Times New Roman" w:hAnsi="Times New Roman" w:cs="Times New Roman"/>
          <w:b/>
          <w:i/>
          <w:sz w:val="27"/>
          <w:szCs w:val="27"/>
          <w:lang w:val="pt-BR"/>
        </w:rPr>
        <w:t>1)</w:t>
      </w:r>
      <w:r w:rsidRPr="00806FF5">
        <w:rPr>
          <w:rFonts w:ascii="Times New Roman" w:hAnsi="Times New Roman" w:cs="Times New Roman"/>
          <w:sz w:val="27"/>
          <w:szCs w:val="27"/>
          <w:lang w:val="pt-BR"/>
        </w:rPr>
        <w:t xml:space="preserve"> Khi phát hiện hành vi vi phạm pháp luật hoặc có căn cứ xác định có hành vi vi phạm pháp luật về trật tự, an toàn giao thông đường bộ hoặc vi phạm pháp luật khác; </w:t>
      </w:r>
      <w:r w:rsidRPr="00806FF5">
        <w:rPr>
          <w:rFonts w:ascii="Times New Roman" w:hAnsi="Times New Roman" w:cs="Times New Roman"/>
          <w:b/>
          <w:i/>
          <w:sz w:val="27"/>
          <w:szCs w:val="27"/>
          <w:lang w:val="pt-BR"/>
        </w:rPr>
        <w:t>(2)</w:t>
      </w:r>
      <w:r w:rsidRPr="00806FF5">
        <w:rPr>
          <w:rFonts w:ascii="Times New Roman" w:hAnsi="Times New Roman" w:cs="Times New Roman"/>
          <w:sz w:val="27"/>
          <w:szCs w:val="27"/>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806FF5">
        <w:rPr>
          <w:rFonts w:ascii="Times New Roman" w:hAnsi="Times New Roman" w:cs="Times New Roman"/>
          <w:b/>
          <w:i/>
          <w:sz w:val="27"/>
          <w:szCs w:val="27"/>
          <w:lang w:val="pt-BR"/>
        </w:rPr>
        <w:t>(3)</w:t>
      </w:r>
      <w:r w:rsidRPr="00806FF5">
        <w:rPr>
          <w:rFonts w:ascii="Times New Roman" w:hAnsi="Times New Roman" w:cs="Times New Roman"/>
          <w:sz w:val="27"/>
          <w:szCs w:val="27"/>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806FF5">
        <w:rPr>
          <w:rFonts w:ascii="Times New Roman" w:hAnsi="Times New Roman" w:cs="Times New Roman"/>
          <w:b/>
          <w:i/>
          <w:sz w:val="27"/>
          <w:szCs w:val="27"/>
          <w:lang w:val="pt-BR"/>
        </w:rPr>
        <w:t>(4)</w:t>
      </w:r>
      <w:r w:rsidRPr="00806FF5">
        <w:rPr>
          <w:rFonts w:ascii="Times New Roman" w:hAnsi="Times New Roman" w:cs="Times New Roman"/>
          <w:sz w:val="27"/>
          <w:szCs w:val="27"/>
          <w:lang w:val="pt-BR"/>
        </w:rPr>
        <w:t xml:space="preserve"> Có tin báo, tố giác, phản ánh, kiến nghị, đề nghị của cơ quan, tổ chức, cá nhân về tội phạm, hành vi vi phạm pháp luật khác.</w:t>
      </w:r>
    </w:p>
    <w:p w14:paraId="1F46EE71" w14:textId="77777777" w:rsidR="007D784F" w:rsidRPr="00806FF5" w:rsidRDefault="007D784F" w:rsidP="00806FF5">
      <w:pPr>
        <w:pStyle w:val="BodyTextIndent"/>
        <w:widowControl w:val="0"/>
        <w:spacing w:before="120"/>
        <w:ind w:left="0" w:firstLine="709"/>
        <w:jc w:val="both"/>
        <w:rPr>
          <w:bCs/>
          <w:sz w:val="27"/>
          <w:szCs w:val="27"/>
        </w:rPr>
      </w:pPr>
      <w:r w:rsidRPr="00806FF5">
        <w:rPr>
          <w:sz w:val="27"/>
          <w:szCs w:val="27"/>
        </w:rPr>
        <w:t xml:space="preserve">- Quy định </w:t>
      </w:r>
      <w:r w:rsidRPr="00806FF5">
        <w:rPr>
          <w:bCs/>
          <w:sz w:val="27"/>
          <w:szCs w:val="27"/>
        </w:rPr>
        <w:t>l</w:t>
      </w:r>
      <w:r w:rsidRPr="00806FF5">
        <w:rPr>
          <w:bCs/>
          <w:sz w:val="27"/>
          <w:szCs w:val="27"/>
          <w:lang w:val="vi-VN"/>
        </w:rPr>
        <w:t>ực lượng Cảnh sát giao thông được trang bị vũ khí, công cụ hỗ trợ theo</w:t>
      </w:r>
      <w:r w:rsidRPr="00806FF5">
        <w:rPr>
          <w:bCs/>
          <w:sz w:val="27"/>
          <w:szCs w:val="27"/>
        </w:rPr>
        <w:t xml:space="preserve"> quy định của pháp luật về quản lý, sử dụng vũ khí, vật liệu nổ và công cụ hỗ trợ;</w:t>
      </w:r>
      <w:r w:rsidRPr="00806FF5">
        <w:rPr>
          <w:bCs/>
          <w:sz w:val="27"/>
          <w:szCs w:val="27"/>
          <w:lang w:val="vi-VN"/>
        </w:rPr>
        <w:t xml:space="preserve"> phương tiện giao thông đường bộ</w:t>
      </w:r>
      <w:r w:rsidRPr="00806FF5">
        <w:rPr>
          <w:bCs/>
          <w:sz w:val="27"/>
          <w:szCs w:val="27"/>
        </w:rPr>
        <w:t>,</w:t>
      </w:r>
      <w:r w:rsidRPr="00806FF5">
        <w:rPr>
          <w:bCs/>
          <w:sz w:val="27"/>
          <w:szCs w:val="27"/>
          <w:lang w:val="vi-VN"/>
        </w:rPr>
        <w:t xml:space="preserve"> phương tiện, thiết bị kỹ thuật nghiệp vụ</w:t>
      </w:r>
      <w:r w:rsidRPr="00806FF5">
        <w:rPr>
          <w:bCs/>
          <w:sz w:val="27"/>
          <w:szCs w:val="27"/>
        </w:rPr>
        <w:t>, thiết bị thông minh hỗ trợ chỉ huy, điều khiển giao thông</w:t>
      </w:r>
      <w:r w:rsidRPr="00806FF5">
        <w:rPr>
          <w:sz w:val="27"/>
          <w:szCs w:val="27"/>
        </w:rPr>
        <w:t xml:space="preserve"> đường bộ</w:t>
      </w:r>
      <w:r w:rsidRPr="00806FF5">
        <w:rPr>
          <w:bCs/>
          <w:sz w:val="27"/>
          <w:szCs w:val="27"/>
          <w:lang w:val="en-GB"/>
        </w:rPr>
        <w:t>.</w:t>
      </w:r>
      <w:r w:rsidRPr="00806FF5">
        <w:rPr>
          <w:bCs/>
          <w:sz w:val="27"/>
          <w:szCs w:val="27"/>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7F361BBF"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806FF5">
        <w:rPr>
          <w:iCs/>
          <w:sz w:val="27"/>
          <w:szCs w:val="27"/>
          <w:lang w:val="pt-BR"/>
        </w:rPr>
        <w:t>iải</w:t>
      </w:r>
      <w:r w:rsidRPr="00806FF5">
        <w:rPr>
          <w:iCs/>
          <w:sz w:val="27"/>
          <w:szCs w:val="27"/>
          <w:lang w:val="vi-VN"/>
        </w:rPr>
        <w:t xml:space="preserve"> trình,</w:t>
      </w:r>
      <w:r w:rsidRPr="00806FF5">
        <w:rPr>
          <w:sz w:val="27"/>
          <w:szCs w:val="27"/>
          <w:lang w:val="vi-VN"/>
        </w:rPr>
        <w:t xml:space="preserve"> k</w:t>
      </w:r>
      <w:r w:rsidRPr="00806FF5">
        <w:rPr>
          <w:sz w:val="27"/>
          <w:szCs w:val="27"/>
          <w:lang w:val="pt-BR"/>
        </w:rPr>
        <w:t xml:space="preserve">hiếu nại, </w:t>
      </w:r>
      <w:r w:rsidRPr="00806FF5">
        <w:rPr>
          <w:sz w:val="27"/>
          <w:szCs w:val="27"/>
        </w:rPr>
        <w:t xml:space="preserve">khởi kiện quyết định hành chính, hành vi </w:t>
      </w:r>
      <w:r w:rsidRPr="00806FF5">
        <w:rPr>
          <w:sz w:val="27"/>
          <w:szCs w:val="27"/>
        </w:rPr>
        <w:lastRenderedPageBreak/>
        <w:t xml:space="preserve">hành chính liên quan đến quyền và lợi ích hợp pháp của mình theo quy định của pháp luật; tố cáo hành vi vi phạm pháp luật </w:t>
      </w:r>
      <w:r w:rsidRPr="00806FF5">
        <w:rPr>
          <w:sz w:val="27"/>
          <w:szCs w:val="27"/>
          <w:lang w:val="en-GB"/>
        </w:rPr>
        <w:t>trong hoạt động</w:t>
      </w:r>
      <w:r w:rsidRPr="00806FF5">
        <w:rPr>
          <w:sz w:val="27"/>
          <w:szCs w:val="27"/>
          <w:lang w:val="pt-BR"/>
        </w:rPr>
        <w:t xml:space="preserve"> tuần tra, kiểm soát về trật tự, an toàn giao thông đường bộ</w:t>
      </w:r>
      <w:r w:rsidRPr="00806FF5">
        <w:rPr>
          <w:sz w:val="27"/>
          <w:szCs w:val="27"/>
        </w:rPr>
        <w:t xml:space="preserve"> theo quy định của pháp luật về tố cáo; báo tin, </w:t>
      </w:r>
      <w:r w:rsidRPr="00806FF5">
        <w:rPr>
          <w:sz w:val="27"/>
          <w:szCs w:val="27"/>
          <w:shd w:val="clear" w:color="auto" w:fill="FFFFFF"/>
        </w:rPr>
        <w:t xml:space="preserve">tố giác, phản ánh những trường hợp vi phạm pháp luật. Quy định </w:t>
      </w:r>
      <w:r w:rsidRPr="00806FF5">
        <w:rPr>
          <w:sz w:val="27"/>
          <w:szCs w:val="27"/>
          <w:lang w:val="pt-BR"/>
        </w:rPr>
        <w:t>người điều khiển phương tiện tham gia giao thông đường bộ có trách nhiệm c</w:t>
      </w:r>
      <w:r w:rsidRPr="00806FF5">
        <w:rPr>
          <w:spacing w:val="-2"/>
          <w:sz w:val="27"/>
          <w:szCs w:val="27"/>
          <w:shd w:val="clear" w:color="auto" w:fill="FFFFFF"/>
        </w:rPr>
        <w:t>hấp hành quy định của pháp luật về trật tự, an toàn giao thông đường bộ; c</w:t>
      </w:r>
      <w:r w:rsidRPr="00806FF5">
        <w:rPr>
          <w:sz w:val="27"/>
          <w:szCs w:val="27"/>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59D35F27" w14:textId="77777777" w:rsidR="007D784F" w:rsidRPr="00806FF5" w:rsidRDefault="007D784F" w:rsidP="00806FF5">
      <w:pPr>
        <w:widowControl w:val="0"/>
        <w:tabs>
          <w:tab w:val="left" w:pos="567"/>
        </w:tabs>
        <w:spacing w:before="120" w:after="120" w:line="240" w:lineRule="auto"/>
        <w:ind w:firstLine="709"/>
        <w:jc w:val="both"/>
        <w:rPr>
          <w:rFonts w:ascii="Times New Roman" w:hAnsi="Times New Roman" w:cs="Times New Roman"/>
          <w:b/>
          <w:bCs/>
          <w:sz w:val="27"/>
          <w:szCs w:val="27"/>
        </w:rPr>
      </w:pPr>
      <w:r w:rsidRPr="00806FF5">
        <w:rPr>
          <w:rFonts w:ascii="Times New Roman" w:hAnsi="Times New Roman" w:cs="Times New Roman"/>
          <w:b/>
          <w:bCs/>
          <w:sz w:val="27"/>
          <w:szCs w:val="27"/>
        </w:rPr>
        <w:t>6. Chương VI (Chỉ huy, điều khiển giao thông đường bộ bảo đảm trật tự, an toàn giao thông đường bộ)</w:t>
      </w:r>
      <w:r w:rsidRPr="00806FF5">
        <w:rPr>
          <w:rFonts w:ascii="Times New Roman" w:hAnsi="Times New Roman" w:cs="Times New Roman"/>
          <w:b/>
          <w:bCs/>
          <w:sz w:val="27"/>
          <w:szCs w:val="27"/>
          <w:lang w:val="pt-BR"/>
        </w:rPr>
        <w:t xml:space="preserve"> gồm 6 điều từ Điều 74 đến Điều 79, quy định về: </w:t>
      </w:r>
      <w:r w:rsidRPr="00806FF5">
        <w:rPr>
          <w:rFonts w:ascii="Times New Roman" w:hAnsi="Times New Roman" w:cs="Times New Roman"/>
          <w:bCs/>
          <w:sz w:val="27"/>
          <w:szCs w:val="27"/>
        </w:rPr>
        <w:t>C</w:t>
      </w:r>
      <w:r w:rsidRPr="00806FF5">
        <w:rPr>
          <w:rFonts w:ascii="Times New Roman" w:hAnsi="Times New Roman" w:cs="Times New Roman"/>
          <w:sz w:val="27"/>
          <w:szCs w:val="27"/>
          <w:lang w:val="vi-VN"/>
        </w:rPr>
        <w:t>hỉ huy, điều khiển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Trung tâm chỉ huy giao thông; </w:t>
      </w:r>
      <w:r w:rsidRPr="00806FF5">
        <w:rPr>
          <w:rFonts w:ascii="Times New Roman" w:hAnsi="Times New Roman" w:cs="Times New Roman"/>
          <w:bCs/>
          <w:iCs/>
          <w:sz w:val="27"/>
          <w:szCs w:val="27"/>
        </w:rPr>
        <w:t xml:space="preserve">Giải quyết tình huống đột xuất gây mất trật tự, an toàn giao thông trên đường bộ; </w:t>
      </w:r>
      <w:r w:rsidRPr="00806FF5">
        <w:rPr>
          <w:rFonts w:ascii="Times New Roman" w:hAnsi="Times New Roman" w:cs="Times New Roman"/>
          <w:sz w:val="27"/>
          <w:szCs w:val="27"/>
        </w:rPr>
        <w:t>B</w:t>
      </w:r>
      <w:r w:rsidRPr="00806FF5">
        <w:rPr>
          <w:rFonts w:ascii="Times New Roman" w:hAnsi="Times New Roman" w:cs="Times New Roman"/>
          <w:bCs/>
          <w:iCs/>
          <w:sz w:val="27"/>
          <w:szCs w:val="27"/>
        </w:rPr>
        <w:t>ảo đảm trật tự, an toàn giao thông đường bộ</w:t>
      </w:r>
      <w:r w:rsidRPr="00806FF5">
        <w:rPr>
          <w:rFonts w:ascii="Times New Roman" w:hAnsi="Times New Roman" w:cs="Times New Roman"/>
          <w:sz w:val="27"/>
          <w:szCs w:val="27"/>
        </w:rPr>
        <w:t xml:space="preserve"> đối với trường hợp sử dụng tạm thời lòng đường, vỉa hè vào mục đích khác; </w:t>
      </w:r>
      <w:r w:rsidRPr="00806FF5">
        <w:rPr>
          <w:rFonts w:ascii="Times New Roman" w:hAnsi="Times New Roman" w:cs="Times New Roman"/>
          <w:bCs/>
          <w:iCs/>
          <w:sz w:val="27"/>
          <w:szCs w:val="27"/>
        </w:rPr>
        <w:t xml:space="preserve">Giải quyết, khắc phục ùn tắc giao thông; Kiến nghị về trật tự, an toàn giao thông đường bộ </w:t>
      </w:r>
      <w:r w:rsidRPr="00806FF5">
        <w:rPr>
          <w:rFonts w:ascii="Times New Roman" w:hAnsi="Times New Roman" w:cs="Times New Roman"/>
          <w:bCs/>
          <w:sz w:val="27"/>
          <w:szCs w:val="27"/>
        </w:rPr>
        <w:t>đối với công trình đường bộ. Trong đó:</w:t>
      </w:r>
    </w:p>
    <w:p w14:paraId="1CF6433F"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Cs/>
          <w:sz w:val="27"/>
          <w:szCs w:val="27"/>
        </w:rPr>
        <w:t>- Quy định cụ thể về Trung tâm chỉ huy giao thông</w:t>
      </w:r>
      <w:r w:rsidRPr="00806FF5">
        <w:rPr>
          <w:rFonts w:ascii="Times New Roman" w:hAnsi="Times New Roman" w:cs="Times New Roman"/>
          <w:sz w:val="27"/>
          <w:szCs w:val="27"/>
        </w:rPr>
        <w:t xml:space="preserve"> có nhiệm vụ </w:t>
      </w:r>
      <w:r w:rsidRPr="00806FF5">
        <w:rPr>
          <w:rFonts w:ascii="Times New Roman" w:eastAsia="Arial" w:hAnsi="Times New Roman" w:cs="Times New Roman"/>
          <w:sz w:val="27"/>
          <w:szCs w:val="27"/>
        </w:rPr>
        <w:t>thu thập, lưu trữ, phân tích, xử lý dữ liệu về tình hình trật tự, an toàn giao thông đường bộ phục vụ chỉ huy, điều khiển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xml:space="preserve">; phục vụ </w:t>
      </w:r>
      <w:r w:rsidRPr="00806FF5">
        <w:rPr>
          <w:rFonts w:ascii="Times New Roman" w:hAnsi="Times New Roman" w:cs="Times New Roman"/>
          <w:sz w:val="27"/>
          <w:szCs w:val="27"/>
        </w:rPr>
        <w:t xml:space="preserve">điều hành hoạt động giao thông đường bộ trật tự, an toàn, thông suốt. Trung tâm chỉ huy giao thông được kết nối, chia sẻ dữ liệu với các Bộ, ngành. Quy định </w:t>
      </w:r>
      <w:r w:rsidRPr="00806FF5">
        <w:rPr>
          <w:rFonts w:ascii="Times New Roman" w:hAnsi="Times New Roman" w:cs="Times New Roman"/>
          <w:sz w:val="27"/>
          <w:szCs w:val="27"/>
          <w:lang w:val="vi-VN"/>
        </w:rPr>
        <w:t xml:space="preserve">Bộ trưởng </w:t>
      </w:r>
      <w:r w:rsidRPr="00806FF5">
        <w:rPr>
          <w:rFonts w:ascii="Times New Roman" w:hAnsi="Times New Roman" w:cs="Times New Roman"/>
          <w:bCs/>
          <w:sz w:val="27"/>
          <w:szCs w:val="27"/>
        </w:rPr>
        <w:t>Bộ Công an ban hành quy chuẩn kỹ thuật quốc gia về t</w:t>
      </w:r>
      <w:r w:rsidRPr="00806FF5">
        <w:rPr>
          <w:rFonts w:ascii="Times New Roman" w:hAnsi="Times New Roman" w:cs="Times New Roman"/>
          <w:sz w:val="27"/>
          <w:szCs w:val="27"/>
        </w:rPr>
        <w:t>rung tâm chỉ huy giao thông</w:t>
      </w:r>
      <w:r w:rsidRPr="00806FF5">
        <w:rPr>
          <w:rFonts w:ascii="Times New Roman" w:hAnsi="Times New Roman" w:cs="Times New Roman"/>
          <w:bCs/>
          <w:sz w:val="27"/>
          <w:szCs w:val="27"/>
        </w:rPr>
        <w:t>; quy định việc xây dựng, quản lý, hoạt động của trung tâm chỉ huy giao thông.</w:t>
      </w:r>
    </w:p>
    <w:p w14:paraId="2E7E86D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k</w:t>
      </w:r>
      <w:r w:rsidRPr="00806FF5">
        <w:rPr>
          <w:rFonts w:ascii="Times New Roman" w:hAnsi="Times New Roman" w:cs="Times New Roman"/>
          <w:bCs/>
          <w:iCs/>
          <w:sz w:val="27"/>
          <w:szCs w:val="27"/>
        </w:rPr>
        <w:t xml:space="preserve">iến nghị về trật tự, an toàn giao thông đường bộ </w:t>
      </w:r>
      <w:r w:rsidRPr="00806FF5">
        <w:rPr>
          <w:rFonts w:ascii="Times New Roman" w:hAnsi="Times New Roman" w:cs="Times New Roman"/>
          <w:bCs/>
          <w:sz w:val="27"/>
          <w:szCs w:val="27"/>
        </w:rPr>
        <w:t xml:space="preserve">đối với công trình đường bộ, trong đó quy định </w:t>
      </w:r>
      <w:r w:rsidRPr="00806FF5">
        <w:rPr>
          <w:rFonts w:ascii="Times New Roman" w:hAnsi="Times New Roman" w:cs="Times New Roman"/>
          <w:sz w:val="27"/>
          <w:szCs w:val="27"/>
        </w:rPr>
        <w:t xml:space="preserve">Cơ quan quản lý đường bộ, người quản lý, sử dụng đường bộ, trong phạm vi nhiệm vụ, quyền hạn của mình, có trách nhiệm tiếp nhận, kiểm tra và khắc phục các yếu tố có nguy cơ mất </w:t>
      </w:r>
      <w:r w:rsidRPr="00806FF5">
        <w:rPr>
          <w:rFonts w:ascii="Times New Roman" w:hAnsi="Times New Roman" w:cs="Times New Roman"/>
          <w:bCs/>
          <w:sz w:val="27"/>
          <w:szCs w:val="27"/>
        </w:rPr>
        <w:t xml:space="preserve">an toàn đối với giao thông </w:t>
      </w:r>
      <w:r w:rsidRPr="00806FF5">
        <w:rPr>
          <w:rFonts w:ascii="Times New Roman" w:hAnsi="Times New Roman" w:cs="Times New Roman"/>
          <w:sz w:val="27"/>
          <w:szCs w:val="27"/>
        </w:rPr>
        <w:t>đường bộ,</w:t>
      </w:r>
      <w:r w:rsidRPr="00806FF5">
        <w:rPr>
          <w:rFonts w:ascii="Times New Roman" w:hAnsi="Times New Roman" w:cs="Times New Roman"/>
          <w:bCs/>
          <w:sz w:val="27"/>
          <w:szCs w:val="27"/>
        </w:rPr>
        <w:t xml:space="preserve"> thông báo kết quả khắc phục cho cơ quan Cảnh sát giao thông, tổ chức, cá nhân đã kiến nghị; c</w:t>
      </w:r>
      <w:r w:rsidRPr="00806FF5">
        <w:rPr>
          <w:rFonts w:ascii="Times New Roman" w:hAnsi="Times New Roman" w:cs="Times New Roman"/>
          <w:sz w:val="27"/>
          <w:szCs w:val="27"/>
        </w:rPr>
        <w:t>hịu trách nhiệm nếu để xảy ra hậu quả do không xử lý, khắc phục các yếu tố gây mất an toàn giao thông đường bộ theo quy định.</w:t>
      </w:r>
    </w:p>
    <w:p w14:paraId="47073CAC"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b/>
          <w:sz w:val="27"/>
          <w:szCs w:val="27"/>
        </w:rPr>
        <w:t>7. Chương VII (Giải quyết tai nạn giao thông đường bộ)</w:t>
      </w:r>
      <w:r w:rsidRPr="00806FF5">
        <w:rPr>
          <w:rFonts w:ascii="Times New Roman" w:hAnsi="Times New Roman" w:cs="Times New Roman"/>
          <w:b/>
          <w:bCs/>
          <w:sz w:val="27"/>
          <w:szCs w:val="27"/>
          <w:lang w:val="pt-BR"/>
        </w:rPr>
        <w:t xml:space="preserve"> gồm 6 điều, từ Điều 80 đến Điều 85, quy định về: </w:t>
      </w:r>
      <w:r w:rsidRPr="00806FF5">
        <w:rPr>
          <w:rFonts w:ascii="Times New Roman" w:hAnsi="Times New Roman" w:cs="Times New Roman"/>
          <w:sz w:val="27"/>
          <w:szCs w:val="27"/>
        </w:rPr>
        <w:t>Trách nhiệm của người điều khiển phương tiện tham gia giao thông đường bộ gây ra tai nạn giao thông đường bộ, người liên quan và người có mặt tại hiện trường vụ tai nạn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rPr>
        <w:t>; Phát hiện, tiếp nhận, xử lý tin báo tai nạn giao thông đường bộ; Cứu</w:t>
      </w:r>
      <w:r w:rsidRPr="00806FF5">
        <w:rPr>
          <w:rFonts w:ascii="Times New Roman" w:hAnsi="Times New Roman" w:cs="Times New Roman"/>
          <w:bCs/>
          <w:sz w:val="27"/>
          <w:szCs w:val="27"/>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14:paraId="7BAF5B29"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Quy định cụ thể về thống kê tai nạn giao thông đường bộ và Quỹ </w:t>
      </w:r>
      <w:r w:rsidRPr="00806FF5">
        <w:rPr>
          <w:rFonts w:ascii="Times New Roman" w:hAnsi="Times New Roman" w:cs="Times New Roman"/>
          <w:bCs/>
          <w:sz w:val="27"/>
          <w:szCs w:val="27"/>
        </w:rPr>
        <w:t>giảm thiểu thiệt hại tai nạn giao thông đường bộ</w:t>
      </w:r>
      <w:r w:rsidRPr="00806FF5">
        <w:rPr>
          <w:rFonts w:ascii="Times New Roman" w:hAnsi="Times New Roman" w:cs="Times New Roman"/>
          <w:iCs/>
          <w:sz w:val="27"/>
          <w:szCs w:val="27"/>
          <w:lang w:val="vi-VN"/>
        </w:rPr>
        <w:t xml:space="preserve"> là quỹ tài chính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 xml:space="preserve">hà nước ngoài ngân sách, được hình thành ở </w:t>
      </w:r>
      <w:r w:rsidRPr="00806FF5">
        <w:rPr>
          <w:rFonts w:ascii="Times New Roman" w:hAnsi="Times New Roman" w:cs="Times New Roman"/>
          <w:iCs/>
          <w:sz w:val="27"/>
          <w:szCs w:val="27"/>
        </w:rPr>
        <w:t>t</w:t>
      </w:r>
      <w:r w:rsidRPr="00806FF5">
        <w:rPr>
          <w:rFonts w:ascii="Times New Roman" w:hAnsi="Times New Roman" w:cs="Times New Roman"/>
          <w:iCs/>
          <w:sz w:val="27"/>
          <w:szCs w:val="27"/>
          <w:lang w:val="vi-VN"/>
        </w:rPr>
        <w:t xml:space="preserve">rung ương để huy động nguồn lực xã hội hỗ trợ giảm thiểu thiệt hại tai </w:t>
      </w:r>
      <w:r w:rsidRPr="00806FF5">
        <w:rPr>
          <w:rFonts w:ascii="Times New Roman" w:hAnsi="Times New Roman" w:cs="Times New Roman"/>
          <w:iCs/>
          <w:sz w:val="27"/>
          <w:szCs w:val="27"/>
          <w:lang w:val="vi-VN"/>
        </w:rPr>
        <w:lastRenderedPageBreak/>
        <w:t>nạn giao thông đường bộ.</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Quỹ giảm thiểu thiệt hại tai nạn giao thông đường bộ được chi</w:t>
      </w:r>
      <w:r w:rsidRPr="00806FF5">
        <w:rPr>
          <w:rFonts w:ascii="Times New Roman" w:hAnsi="Times New Roman" w:cs="Times New Roman"/>
          <w:iCs/>
          <w:sz w:val="27"/>
          <w:szCs w:val="27"/>
        </w:rPr>
        <w:t xml:space="preserve"> cho</w:t>
      </w:r>
      <w:r w:rsidRPr="00806FF5">
        <w:rPr>
          <w:rFonts w:ascii="Times New Roman" w:hAnsi="Times New Roman" w:cs="Times New Roman"/>
          <w:iCs/>
          <w:sz w:val="27"/>
          <w:szCs w:val="27"/>
          <w:lang w:val="vi-VN"/>
        </w:rPr>
        <w:t xml:space="preserve"> các hoạt động: Hỗ trợ nạn nhân, gia đình nạn nhân do tai nạn giao thông đường bộ gây ra;</w:t>
      </w:r>
      <w:r w:rsidRPr="00806FF5">
        <w:rPr>
          <w:rFonts w:ascii="Times New Roman" w:hAnsi="Times New Roman" w:cs="Times New Roman"/>
          <w:iCs/>
          <w:sz w:val="27"/>
          <w:szCs w:val="27"/>
        </w:rPr>
        <w:t xml:space="preserve"> tổ chức, cá nhân giúp đỡ, cứu chữa, đưa người bị tai nạn giao thông đường bộ đi cấp cứu;</w:t>
      </w:r>
      <w:bookmarkStart w:id="6" w:name="_Hlk161446294"/>
      <w:r w:rsidRPr="00806FF5">
        <w:rPr>
          <w:rFonts w:ascii="Times New Roman" w:hAnsi="Times New Roman" w:cs="Times New Roman"/>
          <w:iCs/>
          <w:sz w:val="27"/>
          <w:szCs w:val="27"/>
          <w:lang w:val="vi-VN"/>
        </w:rPr>
        <w:t xml:space="preserve"> </w:t>
      </w:r>
      <w:r w:rsidRPr="00806FF5">
        <w:rPr>
          <w:rFonts w:ascii="Times New Roman" w:hAnsi="Times New Roman" w:cs="Times New Roman"/>
          <w:iCs/>
          <w:sz w:val="27"/>
          <w:szCs w:val="27"/>
        </w:rPr>
        <w:t>h</w:t>
      </w:r>
      <w:r w:rsidRPr="00806FF5">
        <w:rPr>
          <w:rFonts w:ascii="Times New Roman" w:hAnsi="Times New Roman" w:cs="Times New Roman"/>
          <w:iCs/>
          <w:sz w:val="27"/>
          <w:szCs w:val="27"/>
          <w:lang w:val="vi-VN"/>
        </w:rPr>
        <w:t>ỗ trợ cho</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 xml:space="preserve">tổ chức, cá nhân tham gia tuyên truyền giảm thiểu thiệt hại tai nạn giao thông đường bộ mà không được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hà nước bảo đảm kinh phí.</w:t>
      </w:r>
    </w:p>
    <w:bookmarkEnd w:id="6"/>
    <w:p w14:paraId="11493B71" w14:textId="77777777" w:rsidR="007D784F" w:rsidRPr="00806FF5" w:rsidRDefault="007D784F" w:rsidP="00806FF5">
      <w:pPr>
        <w:widowControl w:val="0"/>
        <w:spacing w:before="120" w:after="120" w:line="240" w:lineRule="auto"/>
        <w:ind w:firstLine="709"/>
        <w:jc w:val="both"/>
        <w:rPr>
          <w:rFonts w:ascii="Times New Roman" w:hAnsi="Times New Roman" w:cs="Times New Roman"/>
          <w:i/>
          <w:sz w:val="27"/>
          <w:szCs w:val="27"/>
        </w:rPr>
      </w:pPr>
      <w:r w:rsidRPr="00806FF5">
        <w:rPr>
          <w:rFonts w:ascii="Times New Roman" w:hAnsi="Times New Roman" w:cs="Times New Roman"/>
          <w:b/>
          <w:iCs/>
          <w:sz w:val="27"/>
          <w:szCs w:val="27"/>
        </w:rPr>
        <w:t xml:space="preserve">8. Chương VIII (Quản lý nhà nước về trật tự, an toàn giao thông đường bộ) gồm 2 Điều </w:t>
      </w:r>
      <w:bookmarkStart w:id="7" w:name="_Hlk155295254"/>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6</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Nội dung quản lý nhà nước </w:t>
      </w:r>
      <w:bookmarkEnd w:id="7"/>
      <w:r w:rsidRPr="00806FF5">
        <w:rPr>
          <w:rFonts w:ascii="Times New Roman" w:hAnsi="Times New Roman" w:cs="Times New Roman"/>
          <w:b/>
          <w:sz w:val="27"/>
          <w:szCs w:val="27"/>
          <w:lang w:val="vi-VN"/>
        </w:rPr>
        <w:t>về trật tự, an toàn giao thông đường bộ</w:t>
      </w:r>
      <w:r w:rsidRPr="00806FF5">
        <w:rPr>
          <w:rFonts w:ascii="Times New Roman" w:hAnsi="Times New Roman" w:cs="Times New Roman"/>
          <w:b/>
          <w:sz w:val="27"/>
          <w:szCs w:val="27"/>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7</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Trách nhiệm </w:t>
      </w:r>
      <w:r w:rsidRPr="00806FF5">
        <w:rPr>
          <w:rFonts w:ascii="Times New Roman" w:hAnsi="Times New Roman" w:cs="Times New Roman"/>
          <w:b/>
          <w:sz w:val="27"/>
          <w:szCs w:val="27"/>
        </w:rPr>
        <w:t xml:space="preserve">quản lý nhà nước về trật tự, an toàn giao thông đường bộ). </w:t>
      </w:r>
      <w:r w:rsidRPr="00806FF5">
        <w:rPr>
          <w:rFonts w:ascii="Times New Roman" w:hAnsi="Times New Roman" w:cs="Times New Roman"/>
          <w:i/>
          <w:sz w:val="27"/>
          <w:szCs w:val="27"/>
        </w:rPr>
        <w:t>Trong đó:</w:t>
      </w:r>
    </w:p>
    <w:p w14:paraId="417A2828"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Quy định Chính phủ </w:t>
      </w:r>
      <w:r w:rsidRPr="00806FF5">
        <w:rPr>
          <w:rFonts w:ascii="Times New Roman" w:hAnsi="Times New Roman" w:cs="Times New Roman"/>
          <w:sz w:val="27"/>
          <w:szCs w:val="27"/>
          <w:lang w:val="vi-VN"/>
        </w:rPr>
        <w:t>thống nhất quản lý nhà nước về trật tự, an toàn giao thông đường bộ.</w:t>
      </w:r>
    </w:p>
    <w:p w14:paraId="066352A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xml:space="preserve">- Quy định </w:t>
      </w:r>
      <w:r w:rsidRPr="00806FF5">
        <w:rPr>
          <w:rFonts w:ascii="Times New Roman" w:hAnsi="Times New Roman" w:cs="Times New Roman"/>
          <w:sz w:val="27"/>
          <w:szCs w:val="27"/>
          <w:lang w:val="vi-VN"/>
        </w:rPr>
        <w:t>Bộ Công an là</w:t>
      </w:r>
      <w:r w:rsidRPr="00806FF5">
        <w:rPr>
          <w:rFonts w:ascii="Times New Roman" w:hAnsi="Times New Roman" w:cs="Times New Roman"/>
          <w:sz w:val="27"/>
          <w:szCs w:val="27"/>
        </w:rPr>
        <w:t xml:space="preserve"> cơ quan</w:t>
      </w:r>
      <w:r w:rsidRPr="00806FF5">
        <w:rPr>
          <w:rFonts w:ascii="Times New Roman" w:hAnsi="Times New Roman" w:cs="Times New Roman"/>
          <w:sz w:val="27"/>
          <w:szCs w:val="27"/>
          <w:lang w:val="vi-VN"/>
        </w:rPr>
        <w:t xml:space="preserve"> đầu mối</w:t>
      </w:r>
      <w:r w:rsidRPr="00806FF5">
        <w:rPr>
          <w:rFonts w:ascii="Times New Roman" w:hAnsi="Times New Roman" w:cs="Times New Roman"/>
          <w:sz w:val="27"/>
          <w:szCs w:val="27"/>
        </w:rPr>
        <w:t xml:space="preserve"> giúp Chính phủ</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thực hiện thống nhất</w:t>
      </w:r>
      <w:r w:rsidRPr="00806FF5">
        <w:rPr>
          <w:rFonts w:ascii="Times New Roman" w:hAnsi="Times New Roman" w:cs="Times New Roman"/>
          <w:sz w:val="27"/>
          <w:szCs w:val="27"/>
          <w:lang w:val="vi-VN"/>
        </w:rPr>
        <w:t xml:space="preserve"> quản lý nhà nước về trật tự, an toàn giao thông đường bộ</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xây dựng lực lượng Cảnh sát giao thông chính quy, tinh nhuệ, hiện đại đáp ứng yêu cầu nhiệm vụ bảo đảm trật tự, an toàn giao thông đường bộ.</w:t>
      </w:r>
    </w:p>
    <w:p w14:paraId="2B66E5D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it-IT"/>
        </w:rPr>
        <w:t xml:space="preserve">- Quy định Bộ Giao thông vận tải thực hiện </w:t>
      </w:r>
      <w:r w:rsidRPr="00806FF5">
        <w:rPr>
          <w:rFonts w:ascii="Times New Roman" w:hAnsi="Times New Roman" w:cs="Times New Roman"/>
          <w:sz w:val="27"/>
          <w:szCs w:val="27"/>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806FF5">
        <w:rPr>
          <w:rFonts w:ascii="Times New Roman" w:hAnsi="Times New Roman" w:cs="Times New Roman"/>
          <w:sz w:val="27"/>
          <w:szCs w:val="27"/>
          <w:lang w:eastAsia="en-GB"/>
        </w:rPr>
        <w:t xml:space="preserve">; ban hành </w:t>
      </w:r>
      <w:r w:rsidRPr="00806FF5">
        <w:rPr>
          <w:rFonts w:ascii="Times New Roman" w:hAnsi="Times New Roman" w:cs="Times New Roman"/>
          <w:sz w:val="27"/>
          <w:szCs w:val="27"/>
        </w:rPr>
        <w:t>quy</w:t>
      </w:r>
      <w:r w:rsidRPr="00806FF5">
        <w:rPr>
          <w:rFonts w:ascii="Times New Roman" w:hAnsi="Times New Roman" w:cs="Times New Roman"/>
          <w:sz w:val="27"/>
          <w:szCs w:val="27"/>
          <w:lang w:val="vi-VN"/>
        </w:rPr>
        <w:t xml:space="preserve"> chuẩn kỹ thuật quốc gia về thiết bị an toàn cho trẻ em</w:t>
      </w:r>
      <w:r w:rsidRPr="00806FF5">
        <w:rPr>
          <w:rFonts w:ascii="Times New Roman" w:hAnsi="Times New Roman" w:cs="Times New Roman"/>
          <w:sz w:val="27"/>
          <w:szCs w:val="27"/>
        </w:rPr>
        <w:t xml:space="preserve"> quy định tại khoản 3 Điều 10 của Luật này.</w:t>
      </w:r>
    </w:p>
    <w:p w14:paraId="258CA879"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sz w:val="27"/>
          <w:szCs w:val="27"/>
        </w:rPr>
        <w:t xml:space="preserve">- Quy định Bộ Y tế thực hiện quản lý nhà nước về </w:t>
      </w:r>
      <w:r w:rsidRPr="00806FF5">
        <w:rPr>
          <w:rFonts w:ascii="Times New Roman" w:hAnsi="Times New Roman" w:cs="Times New Roman"/>
          <w:bCs/>
          <w:iCs/>
          <w:sz w:val="27"/>
          <w:szCs w:val="27"/>
          <w:lang w:val="it-IT"/>
        </w:rPr>
        <w:t>điều kiện sức khỏe của người lái xe, người điều khiển xe máy chuyên dùng tham gia giao thông đường bộ; quy định về xác định nồng độ cồn và nồng độ cồn nội sinh trong máu.</w:t>
      </w:r>
    </w:p>
    <w:p w14:paraId="2028005A" w14:textId="1EA26A30"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iCs/>
          <w:sz w:val="27"/>
          <w:szCs w:val="27"/>
        </w:rPr>
        <w:t xml:space="preserve">9. Chương IX (Điều khoản thi hành) </w:t>
      </w:r>
      <w:r w:rsidRPr="00806FF5">
        <w:rPr>
          <w:rFonts w:ascii="Times New Roman" w:hAnsi="Times New Roman" w:cs="Times New Roman"/>
          <w:b/>
          <w:bCs/>
          <w:sz w:val="27"/>
          <w:szCs w:val="27"/>
          <w:lang w:val="pt-BR"/>
        </w:rPr>
        <w:t xml:space="preserve">gồm 2 điều, </w:t>
      </w:r>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8</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Hiệu lực thi hành</w:t>
      </w:r>
      <w:r w:rsidRPr="00806FF5">
        <w:rPr>
          <w:rFonts w:ascii="Times New Roman" w:hAnsi="Times New Roman" w:cs="Times New Roman"/>
          <w:b/>
          <w:sz w:val="27"/>
          <w:szCs w:val="27"/>
        </w:rPr>
        <w:t>),</w:t>
      </w:r>
      <w:r w:rsidRPr="00806FF5">
        <w:rPr>
          <w:rFonts w:ascii="Times New Roman" w:hAnsi="Times New Roman" w:cs="Times New Roman"/>
          <w:b/>
          <w:sz w:val="27"/>
          <w:szCs w:val="27"/>
          <w:lang w:val="vi-VN"/>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9</w:t>
      </w:r>
      <w:r w:rsidRPr="00806FF5">
        <w:rPr>
          <w:rFonts w:ascii="Times New Roman" w:hAnsi="Times New Roman" w:cs="Times New Roman"/>
          <w:b/>
          <w:sz w:val="27"/>
          <w:szCs w:val="27"/>
        </w:rPr>
        <w:t xml:space="preserve"> (Quy định</w:t>
      </w:r>
      <w:r w:rsidRPr="00806FF5">
        <w:rPr>
          <w:rFonts w:ascii="Times New Roman" w:hAnsi="Times New Roman" w:cs="Times New Roman"/>
          <w:b/>
          <w:sz w:val="27"/>
          <w:szCs w:val="27"/>
          <w:lang w:val="vi-VN"/>
        </w:rPr>
        <w:t xml:space="preserve"> chuyển tiếp</w:t>
      </w:r>
      <w:r w:rsidRPr="00806FF5">
        <w:rPr>
          <w:rFonts w:ascii="Times New Roman" w:hAnsi="Times New Roman" w:cs="Times New Roman"/>
          <w:b/>
          <w:sz w:val="27"/>
          <w:szCs w:val="27"/>
        </w:rPr>
        <w:t>)</w:t>
      </w:r>
      <w:r w:rsidR="006C1FC6" w:rsidRPr="00806FF5">
        <w:rPr>
          <w:rFonts w:ascii="Times New Roman" w:hAnsi="Times New Roman" w:cs="Times New Roman"/>
          <w:b/>
          <w:sz w:val="27"/>
          <w:szCs w:val="27"/>
        </w:rPr>
        <w:t xml:space="preserve">. </w:t>
      </w:r>
      <w:r w:rsidR="006C1FC6" w:rsidRPr="00806FF5">
        <w:rPr>
          <w:rFonts w:ascii="Times New Roman" w:hAnsi="Times New Roman" w:cs="Times New Roman"/>
          <w:i/>
          <w:sz w:val="27"/>
          <w:szCs w:val="27"/>
        </w:rPr>
        <w:t>Trong đó:</w:t>
      </w:r>
    </w:p>
    <w:p w14:paraId="39A240BB"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Luật Trật tự, an toàn giao thông đường bộ 2024 có hiệu lực thi hành từ ngày 01/01/2025. Riêng quy định "</w:t>
      </w:r>
      <w:r w:rsidRPr="00806FF5">
        <w:rPr>
          <w:rFonts w:ascii="Times New Roman" w:hAnsi="Times New Roman" w:cs="Times New Roman"/>
          <w:sz w:val="27"/>
          <w:szCs w:val="27"/>
          <w:lang w:val="vi-VN"/>
        </w:rPr>
        <w:t>Khi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 có hiệu lực thi hành từ ngày 01/01/2026.</w:t>
      </w:r>
    </w:p>
    <w:p w14:paraId="209A1D1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chuyển tiếp về giấy phép lái xe về đào tạo lái xe, về đấu giá biển số xe được thực hiện trước ngày Luật Trật tự, an toàn giao thông đường bộ có hiệu lực thi hành.</w:t>
      </w:r>
    </w:p>
    <w:p w14:paraId="7F54D481" w14:textId="5B902865" w:rsidR="007D784F" w:rsidRPr="00806FF5" w:rsidRDefault="007D784F" w:rsidP="00806FF5">
      <w:pPr>
        <w:spacing w:before="120" w:after="120" w:line="240" w:lineRule="auto"/>
        <w:ind w:firstLine="709"/>
        <w:jc w:val="both"/>
        <w:rPr>
          <w:rFonts w:ascii="Times New Roman" w:hAnsi="Times New Roman" w:cs="Times New Roman"/>
          <w:b/>
          <w:sz w:val="27"/>
          <w:szCs w:val="27"/>
          <w:lang w:val="en-US"/>
        </w:rPr>
      </w:pPr>
      <w:r w:rsidRPr="00806FF5">
        <w:rPr>
          <w:rFonts w:ascii="Times New Roman" w:hAnsi="Times New Roman" w:cs="Times New Roman"/>
          <w:b/>
          <w:sz w:val="27"/>
          <w:szCs w:val="27"/>
          <w:lang w:val="en-US"/>
        </w:rPr>
        <w:t>IV. VIỆC CHUẨN BỊ NGUỒN LỰC CHO CÔNG TÁC TRIỂN KHAI THI HÀNH LUẬT</w:t>
      </w:r>
    </w:p>
    <w:p w14:paraId="7C15CCF8" w14:textId="446A8C8C"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1. Công tác xây dựng các văn bản hướng dẫn thi hành Luật</w:t>
      </w:r>
    </w:p>
    <w:p w14:paraId="6B6542FF" w14:textId="46096B6E"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sidR="00344AE9" w:rsidRPr="00806FF5">
        <w:rPr>
          <w:rFonts w:ascii="Times New Roman" w:hAnsi="Times New Roman" w:cs="Times New Roman"/>
          <w:bCs/>
          <w:iCs/>
          <w:sz w:val="27"/>
          <w:szCs w:val="27"/>
          <w:lang w:val="it-IT"/>
        </w:rPr>
        <w:t>k</w:t>
      </w:r>
      <w:r w:rsidRPr="00806FF5">
        <w:rPr>
          <w:rFonts w:ascii="Times New Roman" w:hAnsi="Times New Roman" w:cs="Times New Roman"/>
          <w:bCs/>
          <w:iCs/>
          <w:sz w:val="27"/>
          <w:szCs w:val="27"/>
          <w:lang w:val="it-IT"/>
        </w:rPr>
        <w:t xml:space="preserve">ỳ họp thứ </w:t>
      </w:r>
      <w:r w:rsidR="00F9712D" w:rsidRPr="00806FF5">
        <w:rPr>
          <w:rFonts w:ascii="Times New Roman" w:hAnsi="Times New Roman" w:cs="Times New Roman"/>
          <w:bCs/>
          <w:iCs/>
          <w:sz w:val="27"/>
          <w:szCs w:val="27"/>
          <w:lang w:val="it-IT"/>
        </w:rPr>
        <w:t>7</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trong đó có Luật Trật tự, an toàn giao thông đường bộ. Ngoài </w:t>
      </w:r>
      <w:r w:rsidR="00F9712D" w:rsidRPr="00806FF5">
        <w:rPr>
          <w:rFonts w:ascii="Times New Roman" w:hAnsi="Times New Roman" w:cs="Times New Roman"/>
          <w:bCs/>
          <w:iCs/>
          <w:sz w:val="27"/>
          <w:szCs w:val="27"/>
          <w:lang w:val="it-IT"/>
        </w:rPr>
        <w:t>ra</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Bộ Công an </w:t>
      </w:r>
      <w:r w:rsidR="00F9712D" w:rsidRPr="00806FF5">
        <w:rPr>
          <w:rFonts w:ascii="Times New Roman" w:hAnsi="Times New Roman" w:cs="Times New Roman"/>
          <w:bCs/>
          <w:iCs/>
          <w:sz w:val="27"/>
          <w:szCs w:val="27"/>
          <w:lang w:val="it-IT"/>
        </w:rPr>
        <w:t>đang</w:t>
      </w:r>
      <w:r w:rsidR="00F9712D" w:rsidRPr="00806FF5">
        <w:rPr>
          <w:rFonts w:ascii="Times New Roman" w:hAnsi="Times New Roman" w:cs="Times New Roman"/>
          <w:bCs/>
          <w:iCs/>
          <w:sz w:val="27"/>
          <w:szCs w:val="27"/>
          <w:lang w:val="vi-VN"/>
        </w:rPr>
        <w:t xml:space="preserve"> nghiên cứu</w:t>
      </w:r>
      <w:r w:rsidRPr="00806FF5">
        <w:rPr>
          <w:rFonts w:ascii="Times New Roman" w:hAnsi="Times New Roman" w:cs="Times New Roman"/>
          <w:bCs/>
          <w:iCs/>
          <w:sz w:val="27"/>
          <w:szCs w:val="27"/>
          <w:lang w:val="it-IT"/>
        </w:rPr>
        <w:t xml:space="preserve"> xây dựng dự </w:t>
      </w:r>
      <w:r w:rsidRPr="00806FF5">
        <w:rPr>
          <w:rFonts w:ascii="Times New Roman" w:hAnsi="Times New Roman" w:cs="Times New Roman"/>
          <w:bCs/>
          <w:iCs/>
          <w:sz w:val="27"/>
          <w:szCs w:val="27"/>
          <w:lang w:val="it-IT"/>
        </w:rPr>
        <w:lastRenderedPageBreak/>
        <w:t>thảo Quyết định của Thủ tướng Chính phủ ban hành Kế hoạch triển khai thi hành Luật Trật tự, an toàn giao thông đường bộ.</w:t>
      </w:r>
    </w:p>
    <w:p w14:paraId="26C8290C" w14:textId="5AC2F270"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Để triển khai thi hành Luật, dự kiến cần xây dựng 8 Nghị định, 01 Quyết định của Thủ tướng Chính phủ và 36 Thông tư của các Bộ có liên quan. Trong đó</w:t>
      </w:r>
      <w:r w:rsidR="00344AE9" w:rsidRPr="00806FF5">
        <w:rPr>
          <w:rFonts w:ascii="Times New Roman" w:hAnsi="Times New Roman" w:cs="Times New Roman"/>
          <w:bCs/>
          <w:iCs/>
          <w:sz w:val="27"/>
          <w:szCs w:val="27"/>
          <w:lang w:val="it-IT"/>
        </w:rPr>
        <w:t>,</w:t>
      </w:r>
      <w:r w:rsidRPr="00806FF5">
        <w:rPr>
          <w:rFonts w:ascii="Times New Roman" w:hAnsi="Times New Roman" w:cs="Times New Roman"/>
          <w:bCs/>
          <w:iCs/>
          <w:sz w:val="27"/>
          <w:szCs w:val="27"/>
          <w:lang w:val="it-IT"/>
        </w:rPr>
        <w:t xml:space="preserve"> Bộ Công an dự kiến chủ trì xây dựng 04 Nghị định và 15 Thông tư của Bộ trưởng Bộ Công an triển khai thi hành Luật. </w:t>
      </w:r>
    </w:p>
    <w:p w14:paraId="67DB874D" w14:textId="523545F5"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2. Công tác chuẩn bị triển khai thi hành Luật và các văn bản hướng dẫn thi hành</w:t>
      </w:r>
    </w:p>
    <w:p w14:paraId="6BE27BEC"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Về công tác quán triệt, phổ biến Luật và các văn bản hướng dẫn thi hành</w:t>
      </w:r>
    </w:p>
    <w:p w14:paraId="55BF8120" w14:textId="05760ED2" w:rsidR="004D4854" w:rsidRPr="00806FF5" w:rsidRDefault="004D4854" w:rsidP="00806FF5">
      <w:pPr>
        <w:spacing w:before="120" w:after="120" w:line="240" w:lineRule="auto"/>
        <w:ind w:firstLine="709"/>
        <w:jc w:val="both"/>
        <w:rPr>
          <w:rFonts w:ascii="Times New Roman" w:hAnsi="Times New Roman" w:cs="Times New Roman"/>
          <w:iCs/>
          <w:sz w:val="27"/>
          <w:szCs w:val="27"/>
          <w:lang w:val="vi-VN"/>
        </w:rPr>
      </w:pPr>
      <w:r w:rsidRPr="00806FF5">
        <w:rPr>
          <w:rFonts w:ascii="Times New Roman" w:hAnsi="Times New Roman" w:cs="Times New Roman"/>
          <w:bCs/>
          <w:iCs/>
          <w:sz w:val="27"/>
          <w:szCs w:val="27"/>
          <w:lang w:val="it-IT"/>
        </w:rPr>
        <w:t xml:space="preserve">Bộ Công an đã dự </w:t>
      </w:r>
      <w:r w:rsidR="00337F09" w:rsidRPr="00806FF5">
        <w:rPr>
          <w:rFonts w:ascii="Times New Roman" w:hAnsi="Times New Roman" w:cs="Times New Roman"/>
          <w:bCs/>
          <w:iCs/>
          <w:sz w:val="27"/>
          <w:szCs w:val="27"/>
          <w:lang w:val="it-IT"/>
        </w:rPr>
        <w:t>kiến</w:t>
      </w:r>
      <w:r w:rsidRPr="00806FF5">
        <w:rPr>
          <w:rFonts w:ascii="Times New Roman" w:hAnsi="Times New Roman" w:cs="Times New Roman"/>
          <w:bCs/>
          <w:iCs/>
          <w:sz w:val="27"/>
          <w:szCs w:val="27"/>
          <w:lang w:val="it-IT"/>
        </w:rPr>
        <w:t xml:space="preserve"> công </w:t>
      </w:r>
      <w:r w:rsidR="00337F09" w:rsidRPr="00806FF5">
        <w:rPr>
          <w:rFonts w:ascii="Times New Roman" w:hAnsi="Times New Roman" w:cs="Times New Roman"/>
          <w:bCs/>
          <w:iCs/>
          <w:sz w:val="27"/>
          <w:szCs w:val="27"/>
          <w:lang w:val="it-IT"/>
        </w:rPr>
        <w:t>tác</w:t>
      </w:r>
      <w:r w:rsidR="00337F09"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tổ chức </w:t>
      </w:r>
      <w:r w:rsidRPr="00806FF5">
        <w:rPr>
          <w:rFonts w:ascii="Times New Roman" w:hAnsi="Times New Roman" w:cs="Times New Roman"/>
          <w:iCs/>
          <w:sz w:val="27"/>
          <w:szCs w:val="27"/>
          <w:lang w:val="vi-VN"/>
        </w:rPr>
        <w:t xml:space="preserve">Hội nghị quán triệt, phổ biến Luật và các văn bản quy định chi tiết một số điều của Luật đối với các cơ quan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ương và Ủy ban nhân dân các tỉnh, thành phố trực thuộc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w:t>
      </w:r>
      <w:r w:rsidR="00337F09" w:rsidRPr="00806FF5">
        <w:rPr>
          <w:rFonts w:ascii="Times New Roman" w:hAnsi="Times New Roman" w:cs="Times New Roman"/>
          <w:iCs/>
          <w:sz w:val="27"/>
          <w:szCs w:val="27"/>
          <w:lang w:val="vi-VN"/>
        </w:rPr>
        <w:t xml:space="preserve">ương; </w:t>
      </w:r>
      <w:r w:rsidRPr="00806FF5">
        <w:rPr>
          <w:rFonts w:ascii="Times New Roman" w:hAnsi="Times New Roman" w:cs="Times New Roman"/>
          <w:iCs/>
          <w:sz w:val="27"/>
          <w:szCs w:val="27"/>
          <w:lang w:val="vi-VN"/>
        </w:rPr>
        <w:t>biên soạn tài liệu phổ biến, quán triệt nội dung của Luật; tổ chức tập huấn chuyên sâu về Luật và các văn bản quy định chi tiết một số điều của Luật.</w:t>
      </w:r>
    </w:p>
    <w:p w14:paraId="070019FB"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iCs/>
          <w:sz w:val="27"/>
          <w:szCs w:val="27"/>
          <w:lang w:val="vi-VN"/>
        </w:rPr>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14:paraId="29F15866"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14:paraId="2AD90CF5"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14:paraId="63D2ECEA" w14:textId="008B8BCC"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lên phương án nhân lực, dự trù kinh phí, dự kiến phương tiện</w:t>
      </w:r>
      <w:r w:rsidR="00344AE9"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thiết bị kỹ thuật, đường truyền, xây dựng phần mềm để chính thức vận hành quy định </w:t>
      </w:r>
      <w:r w:rsidRPr="00806FF5">
        <w:rPr>
          <w:rFonts w:ascii="Times New Roman" w:hAnsi="Times New Roman" w:cs="Times New Roman"/>
          <w:iCs/>
          <w:sz w:val="27"/>
          <w:szCs w:val="27"/>
          <w:lang w:val="vi-VN"/>
        </w:rPr>
        <w:t xml:space="preserve">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14:paraId="630BDC48" w14:textId="0BCC6E32" w:rsidR="007D784F" w:rsidRPr="00806FF5" w:rsidRDefault="007D784F" w:rsidP="00806FF5">
      <w:pPr>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V. DỰ BÁO TÁC ĐỘNG CHÍNH SÁCH CỦA LUẬT ĐẾN NGƯỜI DÂN VÀ XÃ HỘI</w:t>
      </w:r>
    </w:p>
    <w:p w14:paraId="332FD343" w14:textId="3698AC4C" w:rsidR="00990FC9" w:rsidRPr="00806FF5" w:rsidRDefault="00990FC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bCs/>
          <w:iCs/>
          <w:sz w:val="27"/>
          <w:szCs w:val="27"/>
          <w:lang w:val="en-US" w:eastAsia="en-US"/>
        </w:rPr>
        <w:t>1.</w:t>
      </w:r>
      <w:r w:rsidRPr="00806FF5">
        <w:rPr>
          <w:rFonts w:ascii="Times New Roman" w:eastAsiaTheme="minorHAnsi" w:hAnsi="Times New Roman" w:cs="Times New Roman"/>
          <w:b/>
          <w:sz w:val="27"/>
          <w:szCs w:val="27"/>
          <w:lang w:val="en-US" w:eastAsia="en-US"/>
        </w:rPr>
        <w:t xml:space="preserve"> Quy định về giáo dục kiến thức pháp luật về </w:t>
      </w:r>
      <w:r w:rsidR="00344AE9" w:rsidRPr="00806FF5">
        <w:rPr>
          <w:rFonts w:ascii="Times New Roman" w:eastAsiaTheme="minorHAnsi" w:hAnsi="Times New Roman" w:cs="Times New Roman"/>
          <w:b/>
          <w:sz w:val="27"/>
          <w:szCs w:val="27"/>
          <w:lang w:val="en-US" w:eastAsia="en-US"/>
        </w:rPr>
        <w:t>trật tự, an toàn giao thông</w:t>
      </w:r>
      <w:r w:rsidRPr="00806FF5">
        <w:rPr>
          <w:rFonts w:ascii="Times New Roman" w:eastAsiaTheme="minorHAnsi" w:hAnsi="Times New Roman" w:cs="Times New Roman"/>
          <w:b/>
          <w:sz w:val="27"/>
          <w:szCs w:val="27"/>
          <w:lang w:val="en-US" w:eastAsia="en-US"/>
        </w:rPr>
        <w:t xml:space="preserve"> đường bộ trong các cơ sở giáo dục</w:t>
      </w:r>
    </w:p>
    <w:p w14:paraId="0F3ECBB5" w14:textId="703F4998" w:rsidR="00F82DC5" w:rsidRPr="00806FF5" w:rsidRDefault="00F82DC5" w:rsidP="00806FF5">
      <w:pPr>
        <w:spacing w:before="120" w:after="120" w:line="240" w:lineRule="auto"/>
        <w:ind w:firstLine="709"/>
        <w:jc w:val="both"/>
        <w:rPr>
          <w:rFonts w:ascii="Times New Roman" w:eastAsiaTheme="minorHAnsi" w:hAnsi="Times New Roman" w:cs="Times New Roman"/>
          <w:sz w:val="27"/>
          <w:szCs w:val="27"/>
          <w:lang w:val="vi-VN" w:eastAsia="en-US"/>
        </w:rPr>
      </w:pPr>
      <w:r w:rsidRPr="00806FF5">
        <w:rPr>
          <w:rFonts w:ascii="Times New Roman" w:eastAsia="Times New Roman" w:hAnsi="Times New Roman" w:cs="Times New Roman"/>
          <w:color w:val="000000" w:themeColor="text1"/>
          <w:sz w:val="27"/>
          <w:szCs w:val="27"/>
          <w:lang w:val="en-US" w:eastAsia="en-US"/>
        </w:rPr>
        <w:t xml:space="preserve">Năm học 2022-2023, số học sinh bậc học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cơ sở</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phổ thông</w:t>
      </w:r>
      <w:r w:rsidRPr="00806FF5">
        <w:rPr>
          <w:rFonts w:ascii="Times New Roman" w:eastAsia="Times New Roman" w:hAnsi="Times New Roman" w:cs="Times New Roman"/>
          <w:color w:val="000000" w:themeColor="text1"/>
          <w:sz w:val="27"/>
          <w:szCs w:val="27"/>
          <w:lang w:val="en-US" w:eastAsia="en-US"/>
        </w:rPr>
        <w:t xml:space="preserve"> trên cả nước là gần 9 triệu em và đều tham gia giao thông hàng ngày. Tình trạng vi phạm </w:t>
      </w:r>
      <w:r w:rsidR="00F53FF4" w:rsidRPr="00806FF5">
        <w:rPr>
          <w:rFonts w:ascii="Times New Roman" w:eastAsia="Times New Roman" w:hAnsi="Times New Roman" w:cs="Times New Roman"/>
          <w:color w:val="000000" w:themeColor="text1"/>
          <w:sz w:val="27"/>
          <w:szCs w:val="27"/>
          <w:lang w:val="en-US" w:eastAsia="en-US"/>
        </w:rPr>
        <w:t>trật</w:t>
      </w:r>
      <w:r w:rsidR="00F53FF4" w:rsidRPr="00806FF5">
        <w:rPr>
          <w:rFonts w:ascii="Times New Roman" w:eastAsia="Times New Roman" w:hAnsi="Times New Roman" w:cs="Times New Roman"/>
          <w:color w:val="000000" w:themeColor="text1"/>
          <w:sz w:val="27"/>
          <w:szCs w:val="27"/>
          <w:lang w:val="vi-VN" w:eastAsia="en-US"/>
        </w:rPr>
        <w:t xml:space="preserve"> tự</w:t>
      </w:r>
      <w:r w:rsidR="00344AE9" w:rsidRPr="00806FF5">
        <w:rPr>
          <w:rFonts w:ascii="Times New Roman" w:eastAsia="Times New Roman" w:hAnsi="Times New Roman" w:cs="Times New Roman"/>
          <w:color w:val="000000" w:themeColor="text1"/>
          <w:sz w:val="27"/>
          <w:szCs w:val="27"/>
          <w:lang w:val="en-US" w:eastAsia="en-US"/>
        </w:rPr>
        <w:t>,</w:t>
      </w:r>
      <w:r w:rsidR="00F53FF4" w:rsidRPr="00806FF5">
        <w:rPr>
          <w:rFonts w:ascii="Times New Roman" w:eastAsia="Times New Roman" w:hAnsi="Times New Roman" w:cs="Times New Roman"/>
          <w:color w:val="000000" w:themeColor="text1"/>
          <w:sz w:val="27"/>
          <w:szCs w:val="27"/>
          <w:lang w:val="vi-VN" w:eastAsia="en-US"/>
        </w:rPr>
        <w:t xml:space="preserve"> an toàn giao thông (</w:t>
      </w:r>
      <w:r w:rsidR="00F53FF4" w:rsidRPr="00806FF5">
        <w:rPr>
          <w:rFonts w:ascii="Times New Roman" w:eastAsia="Times New Roman" w:hAnsi="Times New Roman" w:cs="Times New Roman"/>
          <w:color w:val="000000" w:themeColor="text1"/>
          <w:sz w:val="27"/>
          <w:szCs w:val="27"/>
          <w:lang w:val="en-US" w:eastAsia="en-US"/>
        </w:rPr>
        <w:t>TTATGT</w:t>
      </w:r>
      <w:r w:rsidR="00F53FF4" w:rsidRPr="00806FF5">
        <w:rPr>
          <w:rFonts w:ascii="Times New Roman" w:eastAsia="Times New Roman" w:hAnsi="Times New Roman" w:cs="Times New Roman"/>
          <w:color w:val="000000" w:themeColor="text1"/>
          <w:sz w:val="27"/>
          <w:szCs w:val="27"/>
          <w:lang w:val="vi-VN" w:eastAsia="en-US"/>
        </w:rPr>
        <w:t>)</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liên quan </w:t>
      </w:r>
      <w:r w:rsidRPr="00806FF5">
        <w:rPr>
          <w:rFonts w:ascii="Times New Roman" w:eastAsia="Times New Roman" w:hAnsi="Times New Roman" w:cs="Times New Roman"/>
          <w:color w:val="000000" w:themeColor="text1"/>
          <w:sz w:val="27"/>
          <w:szCs w:val="27"/>
          <w:lang w:val="en-US" w:eastAsia="en-US"/>
        </w:rPr>
        <w:lastRenderedPageBreak/>
        <w:t>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sidR="00F53FF4" w:rsidRPr="00806FF5">
        <w:rPr>
          <w:rFonts w:ascii="Times New Roman" w:eastAsia="Times New Roman" w:hAnsi="Times New Roman" w:cs="Times New Roman"/>
          <w:color w:val="000000" w:themeColor="text1"/>
          <w:sz w:val="27"/>
          <w:szCs w:val="27"/>
          <w:lang w:val="en-US" w:eastAsia="en-US"/>
        </w:rPr>
        <w:t>ó</w:t>
      </w:r>
      <w:r w:rsidR="00F53FF4" w:rsidRPr="00806FF5">
        <w:rPr>
          <w:rFonts w:ascii="Times New Roman" w:eastAsia="Times New Roman" w:hAnsi="Times New Roman" w:cs="Times New Roman"/>
          <w:color w:val="000000" w:themeColor="text1"/>
          <w:sz w:val="27"/>
          <w:szCs w:val="27"/>
          <w:lang w:val="vi-VN" w:eastAsia="en-US"/>
        </w:rPr>
        <w:t xml:space="preserve"> giấy phép lái xe</w:t>
      </w:r>
      <w:r w:rsidRPr="00806FF5">
        <w:rPr>
          <w:rFonts w:ascii="Times New Roman" w:eastAsia="Times New Roman" w:hAnsi="Times New Roman" w:cs="Times New Roman"/>
          <w:color w:val="000000" w:themeColor="text1"/>
          <w:sz w:val="27"/>
          <w:szCs w:val="27"/>
          <w:lang w:val="en-US" w:eastAsia="en-US"/>
        </w:rPr>
        <w:t xml:space="preserve">)… </w:t>
      </w:r>
      <w:r w:rsidR="00337F09" w:rsidRPr="00806FF5">
        <w:rPr>
          <w:rFonts w:ascii="Times New Roman" w:eastAsia="Times New Roman" w:hAnsi="Times New Roman" w:cs="Times New Roman"/>
          <w:color w:val="000000" w:themeColor="text1"/>
          <w:sz w:val="27"/>
          <w:szCs w:val="27"/>
          <w:lang w:val="en-US" w:eastAsia="en-US"/>
        </w:rPr>
        <w:t>T</w:t>
      </w:r>
      <w:r w:rsidRPr="00806FF5">
        <w:rPr>
          <w:rFonts w:ascii="Times New Roman" w:eastAsia="Times New Roman" w:hAnsi="Times New Roman" w:cs="Times New Roman"/>
          <w:color w:val="000000" w:themeColor="text1"/>
          <w:sz w:val="27"/>
          <w:szCs w:val="27"/>
          <w:lang w:val="en-US" w:eastAsia="en-US"/>
        </w:rPr>
        <w:t xml:space="preserve">hực trạng này rất đáng lo ngại, là một trong những nguyên nhân chủ yếu khiến cho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sidR="00337F09" w:rsidRPr="00806FF5">
        <w:rPr>
          <w:rFonts w:ascii="Times New Roman" w:eastAsia="Times New Roman" w:hAnsi="Times New Roman" w:cs="Times New Roman"/>
          <w:color w:val="000000" w:themeColor="text1"/>
          <w:sz w:val="27"/>
          <w:szCs w:val="27"/>
          <w:lang w:val="en-US" w:eastAsia="en-US"/>
        </w:rPr>
        <w:t>nên</w:t>
      </w:r>
      <w:r w:rsidRPr="00806FF5">
        <w:rPr>
          <w:rFonts w:ascii="Times New Roman" w:eastAsia="Times New Roman" w:hAnsi="Times New Roman" w:cs="Times New Roman"/>
          <w:color w:val="000000" w:themeColor="text1"/>
          <w:sz w:val="27"/>
          <w:szCs w:val="27"/>
          <w:lang w:val="en-US" w:eastAsia="en-US"/>
        </w:rPr>
        <w:t xml:space="preserve"> tiềm ẩn nguy cơ rất lớn gây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w:t>
      </w:r>
      <w:r w:rsidR="00EA3019" w:rsidRPr="00806FF5">
        <w:rPr>
          <w:rFonts w:ascii="Times New Roman" w:eastAsia="Times New Roman" w:hAnsi="Times New Roman" w:cs="Times New Roman"/>
          <w:color w:val="000000" w:themeColor="text1"/>
          <w:sz w:val="27"/>
          <w:szCs w:val="27"/>
          <w:lang w:val="en-US" w:eastAsia="en-US"/>
        </w:rPr>
        <w:t>ng</w:t>
      </w:r>
      <w:r w:rsidRPr="00806FF5">
        <w:rPr>
          <w:rFonts w:ascii="Times New Roman" w:eastAsia="Times New Roman" w:hAnsi="Times New Roman" w:cs="Times New Roman"/>
          <w:color w:val="000000" w:themeColor="text1"/>
          <w:sz w:val="27"/>
          <w:szCs w:val="27"/>
          <w:lang w:val="en-US" w:eastAsia="en-US"/>
        </w:rPr>
        <w:t>.</w:t>
      </w:r>
    </w:p>
    <w:p w14:paraId="14E89F18" w14:textId="5939F781" w:rsidR="00B05C60" w:rsidRPr="00806FF5" w:rsidRDefault="00990FC9" w:rsidP="00806FF5">
      <w:pPr>
        <w:spacing w:before="120" w:after="120" w:line="240" w:lineRule="auto"/>
        <w:ind w:firstLine="709"/>
        <w:jc w:val="both"/>
        <w:rPr>
          <w:rFonts w:ascii="Times New Roman" w:eastAsia="Times New Roman" w:hAnsi="Times New Roman" w:cs="Times New Roman"/>
          <w:color w:val="000000" w:themeColor="text1"/>
          <w:sz w:val="27"/>
          <w:szCs w:val="27"/>
          <w:lang w:val="vi-VN" w:eastAsia="en-US"/>
        </w:rPr>
      </w:pPr>
      <w:r w:rsidRPr="00806FF5">
        <w:rPr>
          <w:rFonts w:ascii="Times New Roman" w:eastAsiaTheme="minorHAnsi" w:hAnsi="Times New Roman" w:cs="Times New Roman"/>
          <w:sz w:val="27"/>
          <w:szCs w:val="27"/>
          <w:lang w:val="vi-VN" w:eastAsia="en-US"/>
        </w:rPr>
        <w:t xml:space="preserve">Từ </w:t>
      </w:r>
      <w:r w:rsidRPr="00806FF5">
        <w:rPr>
          <w:rFonts w:ascii="Times New Roman" w:eastAsiaTheme="minorHAnsi" w:hAnsi="Times New Roman" w:cs="Times New Roman"/>
          <w:bCs/>
          <w:color w:val="000000"/>
          <w:sz w:val="27"/>
          <w:szCs w:val="27"/>
          <w:lang w:val="vi-VN" w:eastAsia="en-US"/>
        </w:rPr>
        <w:t>Nghị quyết 12/NQ-CP ngày 19/2/2019 của Chính phủ</w:t>
      </w:r>
      <w:bookmarkStart w:id="8" w:name="loai_1_name"/>
      <w:r w:rsidRPr="00806FF5">
        <w:rPr>
          <w:rFonts w:ascii="Times New Roman" w:eastAsiaTheme="minorHAnsi" w:hAnsi="Times New Roman" w:cs="Times New Roman"/>
          <w:color w:val="000000"/>
          <w:sz w:val="27"/>
          <w:szCs w:val="27"/>
          <w:lang w:val="vi-VN" w:eastAsia="en-US"/>
        </w:rPr>
        <w:t xml:space="preserve"> về tăng cường bảo đảm TTATGT và chống ùn tắc giao thông</w:t>
      </w:r>
      <w:r w:rsidRPr="00806FF5">
        <w:rPr>
          <w:rFonts w:ascii="Times New Roman" w:eastAsiaTheme="minorHAnsi" w:hAnsi="Times New Roman" w:cs="Times New Roman"/>
          <w:b/>
          <w:color w:val="000000"/>
          <w:sz w:val="27"/>
          <w:szCs w:val="27"/>
          <w:lang w:val="vi-VN" w:eastAsia="en-US"/>
        </w:rPr>
        <w:t xml:space="preserve"> </w:t>
      </w:r>
      <w:bookmarkEnd w:id="8"/>
      <w:r w:rsidRPr="00806FF5">
        <w:rPr>
          <w:rFonts w:ascii="Times New Roman" w:eastAsiaTheme="minorHAnsi" w:hAnsi="Times New Roman" w:cs="Times New Roman"/>
          <w:color w:val="000000"/>
          <w:sz w:val="27"/>
          <w:szCs w:val="27"/>
          <w:lang w:val="vi-VN" w:eastAsia="en-US"/>
        </w:rPr>
        <w:t>đã xác định tầm quan trọng của công tác phổ biến</w:t>
      </w:r>
      <w:r w:rsidR="009A451E" w:rsidRPr="00806FF5">
        <w:rPr>
          <w:rFonts w:ascii="Times New Roman" w:eastAsiaTheme="minorHAnsi" w:hAnsi="Times New Roman" w:cs="Times New Roman"/>
          <w:color w:val="000000"/>
          <w:sz w:val="27"/>
          <w:szCs w:val="27"/>
          <w:lang w:val="en-US" w:eastAsia="en-US"/>
        </w:rPr>
        <w:t>,</w:t>
      </w:r>
      <w:r w:rsidRPr="00806FF5">
        <w:rPr>
          <w:rFonts w:ascii="Times New Roman" w:eastAsiaTheme="minorHAnsi" w:hAnsi="Times New Roman" w:cs="Times New Roman"/>
          <w:color w:val="000000"/>
          <w:sz w:val="27"/>
          <w:szCs w:val="27"/>
          <w:lang w:val="vi-VN" w:eastAsia="en-US"/>
        </w:rPr>
        <w:t xml:space="preserve"> giáo dục </w:t>
      </w:r>
      <w:r w:rsidRPr="00806FF5">
        <w:rPr>
          <w:rFonts w:ascii="Times New Roman" w:eastAsiaTheme="minorHAnsi" w:hAnsi="Times New Roman" w:cs="Times New Roman"/>
          <w:color w:val="000000"/>
          <w:sz w:val="27"/>
          <w:szCs w:val="27"/>
          <w:lang w:val="en-US" w:eastAsia="en-US"/>
        </w:rPr>
        <w:t>pháp luật</w:t>
      </w:r>
      <w:r w:rsidRPr="00806FF5">
        <w:rPr>
          <w:rFonts w:ascii="Times New Roman" w:eastAsiaTheme="minorHAnsi" w:hAnsi="Times New Roman" w:cs="Times New Roman"/>
          <w:color w:val="000000"/>
          <w:sz w:val="27"/>
          <w:szCs w:val="27"/>
          <w:lang w:val="vi-VN" w:eastAsia="en-US"/>
        </w:rPr>
        <w:t xml:space="preserve"> về TTATGT và Chính phủ đã giao Bộ </w:t>
      </w:r>
      <w:r w:rsidR="00337F09" w:rsidRPr="00806FF5">
        <w:rPr>
          <w:rFonts w:ascii="Times New Roman" w:eastAsiaTheme="minorHAnsi" w:hAnsi="Times New Roman" w:cs="Times New Roman"/>
          <w:color w:val="000000"/>
          <w:sz w:val="27"/>
          <w:szCs w:val="27"/>
          <w:lang w:val="vi-VN" w:eastAsia="en-US"/>
        </w:rPr>
        <w:t>G</w:t>
      </w:r>
      <w:r w:rsidRPr="00806FF5">
        <w:rPr>
          <w:rFonts w:ascii="Times New Roman" w:eastAsiaTheme="minorHAnsi" w:hAnsi="Times New Roman" w:cs="Times New Roman"/>
          <w:color w:val="000000"/>
          <w:sz w:val="27"/>
          <w:szCs w:val="27"/>
          <w:lang w:val="vi-VN" w:eastAsia="en-US"/>
        </w:rPr>
        <w:t xml:space="preserve">iáo dục và </w:t>
      </w:r>
      <w:r w:rsidR="00337F09" w:rsidRPr="00806FF5">
        <w:rPr>
          <w:rFonts w:ascii="Times New Roman" w:eastAsiaTheme="minorHAnsi" w:hAnsi="Times New Roman" w:cs="Times New Roman"/>
          <w:color w:val="000000"/>
          <w:sz w:val="27"/>
          <w:szCs w:val="27"/>
          <w:lang w:val="vi-VN" w:eastAsia="en-US"/>
        </w:rPr>
        <w:t>Đ</w:t>
      </w:r>
      <w:r w:rsidRPr="00806FF5">
        <w:rPr>
          <w:rFonts w:ascii="Times New Roman" w:eastAsiaTheme="minorHAnsi" w:hAnsi="Times New Roman" w:cs="Times New Roman"/>
          <w:color w:val="000000"/>
          <w:sz w:val="27"/>
          <w:szCs w:val="27"/>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806FF5">
        <w:rPr>
          <w:rFonts w:ascii="Times New Roman" w:eastAsiaTheme="minorHAnsi" w:hAnsi="Times New Roman" w:cs="Times New Roman"/>
          <w:color w:val="000000"/>
          <w:sz w:val="27"/>
          <w:szCs w:val="27"/>
          <w:lang w:val="en-US" w:eastAsia="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w:t>
      </w:r>
      <w:r w:rsidR="00D917CC" w:rsidRPr="00806FF5">
        <w:rPr>
          <w:rFonts w:ascii="Times New Roman" w:eastAsiaTheme="minorHAnsi" w:hAnsi="Times New Roman" w:cs="Times New Roman"/>
          <w:color w:val="000000"/>
          <w:sz w:val="27"/>
          <w:szCs w:val="27"/>
          <w:lang w:val="en-US" w:eastAsia="en-US"/>
        </w:rPr>
        <w:t xml:space="preserve"> giao Bộ Công an chủ trì chỉ đạo lực lượng</w:t>
      </w:r>
      <w:r w:rsidR="00F53FF4" w:rsidRPr="00806FF5">
        <w:rPr>
          <w:rFonts w:ascii="Times New Roman" w:eastAsiaTheme="minorHAnsi" w:hAnsi="Times New Roman" w:cs="Times New Roman"/>
          <w:color w:val="000000"/>
          <w:sz w:val="27"/>
          <w:szCs w:val="27"/>
          <w:lang w:val="vi-VN" w:eastAsia="en-US"/>
        </w:rPr>
        <w:t xml:space="preserve"> Cảnh sát giao thông</w:t>
      </w:r>
      <w:r w:rsidR="00D917CC" w:rsidRPr="00806FF5">
        <w:rPr>
          <w:rFonts w:ascii="Times New Roman" w:eastAsiaTheme="minorHAnsi" w:hAnsi="Times New Roman" w:cs="Times New Roman"/>
          <w:color w:val="000000"/>
          <w:sz w:val="27"/>
          <w:szCs w:val="27"/>
          <w:lang w:val="en-US" w:eastAsia="en-US"/>
        </w:rPr>
        <w:t xml:space="preserve"> phối hợp với các cơ sở giáo dục</w:t>
      </w:r>
      <w:r w:rsidRPr="00806FF5">
        <w:rPr>
          <w:rFonts w:ascii="Times New Roman" w:eastAsiaTheme="minorHAnsi" w:hAnsi="Times New Roman" w:cs="Times New Roman"/>
          <w:color w:val="000000"/>
          <w:sz w:val="27"/>
          <w:szCs w:val="27"/>
          <w:lang w:val="en-US" w:eastAsia="en-US"/>
        </w:rPr>
        <w:t xml:space="preserve"> tổ chức hướng dẫn lái xe máy an toàn cho họ</w:t>
      </w:r>
      <w:r w:rsidR="00D917CC" w:rsidRPr="00806FF5">
        <w:rPr>
          <w:rFonts w:ascii="Times New Roman" w:eastAsiaTheme="minorHAnsi" w:hAnsi="Times New Roman" w:cs="Times New Roman"/>
          <w:color w:val="000000"/>
          <w:sz w:val="27"/>
          <w:szCs w:val="27"/>
          <w:lang w:val="en-US" w:eastAsia="en-US"/>
        </w:rPr>
        <w:t>c sinh</w:t>
      </w:r>
      <w:r w:rsidRPr="00806FF5">
        <w:rPr>
          <w:rFonts w:ascii="Times New Roman" w:eastAsiaTheme="minorHAnsi" w:hAnsi="Times New Roman" w:cs="Times New Roman"/>
          <w:color w:val="000000"/>
          <w:sz w:val="27"/>
          <w:szCs w:val="27"/>
          <w:lang w:val="en-US" w:eastAsia="en-US"/>
        </w:rPr>
        <w:t xml:space="preserve"> </w:t>
      </w:r>
      <w:r w:rsidRPr="00806FF5">
        <w:rPr>
          <w:rFonts w:ascii="Times New Roman" w:eastAsia="Times New Roman" w:hAnsi="Times New Roman" w:cs="Times New Roman"/>
          <w:color w:val="000000" w:themeColor="text1"/>
          <w:sz w:val="27"/>
          <w:szCs w:val="27"/>
          <w:lang w:val="vi-VN" w:eastAsia="en-US"/>
        </w:rPr>
        <w:t>nhằm nâng cao kiến thức và kĩ năng tham gia giao thông an toàn cho các em học sinh, hình thành nên ý thức chấp hành pháp luật về TTATGT ngay từ khi còn nhỏ, còn ngồi trên ghế nhà trường.</w:t>
      </w:r>
    </w:p>
    <w:p w14:paraId="2F103C9B" w14:textId="2A7DEE06" w:rsidR="0099435F" w:rsidRPr="00806FF5" w:rsidRDefault="0099435F"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en-US"/>
        </w:rPr>
        <w:t xml:space="preserve">2. </w:t>
      </w:r>
      <w:r w:rsidR="00C02E42" w:rsidRPr="00806FF5">
        <w:rPr>
          <w:rFonts w:ascii="Times New Roman" w:hAnsi="Times New Roman" w:cs="Times New Roman"/>
          <w:b/>
          <w:bCs/>
          <w:sz w:val="27"/>
          <w:szCs w:val="27"/>
          <w:lang w:val="vi-VN"/>
        </w:rPr>
        <w:t>Quy định cơ sở dữ liệu về trật tự, an toàn giao thông đường bộ</w:t>
      </w:r>
    </w:p>
    <w:p w14:paraId="3E32E117" w14:textId="1FD8F17F" w:rsidR="004D33FB" w:rsidRPr="00806FF5" w:rsidRDefault="0099435F"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bCs/>
          <w:sz w:val="27"/>
          <w:szCs w:val="27"/>
          <w:lang w:val="en-US"/>
        </w:rPr>
        <w:t>Đây</w:t>
      </w:r>
      <w:r w:rsidR="00C02E42" w:rsidRPr="00806FF5">
        <w:rPr>
          <w:rFonts w:ascii="Times New Roman" w:hAnsi="Times New Roman" w:cs="Times New Roman"/>
          <w:bCs/>
          <w:sz w:val="27"/>
          <w:szCs w:val="27"/>
          <w:lang w:val="vi-VN"/>
        </w:rPr>
        <w:t xml:space="preserve"> là cơ sở dữ liệ</w:t>
      </w:r>
      <w:r w:rsidR="004D33FB" w:rsidRPr="00806FF5">
        <w:rPr>
          <w:rFonts w:ascii="Times New Roman" w:hAnsi="Times New Roman" w:cs="Times New Roman"/>
          <w:bCs/>
          <w:sz w:val="27"/>
          <w:szCs w:val="27"/>
          <w:lang w:val="vi-VN"/>
        </w:rPr>
        <w:t>u dùng chung,</w:t>
      </w:r>
      <w:r w:rsidR="00C02E42" w:rsidRPr="00806FF5">
        <w:rPr>
          <w:rFonts w:ascii="Times New Roman" w:hAnsi="Times New Roman" w:cs="Times New Roman"/>
          <w:bCs/>
          <w:sz w:val="27"/>
          <w:szCs w:val="27"/>
          <w:lang w:val="vi-VN"/>
        </w:rPr>
        <w:t xml:space="preserve"> được kết nối, chia sẻ vớ</w:t>
      </w:r>
      <w:r w:rsidR="004D33FB" w:rsidRPr="00806FF5">
        <w:rPr>
          <w:rFonts w:ascii="Times New Roman" w:hAnsi="Times New Roman" w:cs="Times New Roman"/>
          <w:bCs/>
          <w:sz w:val="27"/>
          <w:szCs w:val="27"/>
          <w:lang w:val="vi-VN"/>
        </w:rPr>
        <w:t>i c</w:t>
      </w:r>
      <w:r w:rsidR="00C02E42" w:rsidRPr="00806FF5">
        <w:rPr>
          <w:rFonts w:ascii="Times New Roman" w:hAnsi="Times New Roman" w:cs="Times New Roman"/>
          <w:bCs/>
          <w:sz w:val="27"/>
          <w:szCs w:val="27"/>
          <w:lang w:val="vi-VN"/>
        </w:rPr>
        <w:t>ơ sở dữ liệu quốc gia về</w:t>
      </w:r>
      <w:r w:rsidR="004D33FB" w:rsidRPr="00806FF5">
        <w:rPr>
          <w:rFonts w:ascii="Times New Roman" w:hAnsi="Times New Roman" w:cs="Times New Roman"/>
          <w:bCs/>
          <w:sz w:val="27"/>
          <w:szCs w:val="27"/>
          <w:lang w:val="vi-VN"/>
        </w:rPr>
        <w:t xml:space="preserve"> dân cư, c</w:t>
      </w:r>
      <w:r w:rsidR="00C02E42" w:rsidRPr="00806FF5">
        <w:rPr>
          <w:rFonts w:ascii="Times New Roman" w:hAnsi="Times New Roman" w:cs="Times New Roman"/>
          <w:bCs/>
          <w:sz w:val="27"/>
          <w:szCs w:val="27"/>
          <w:lang w:val="vi-VN"/>
        </w:rPr>
        <w:t>ơ sở dữ liệu về đường bộ và các cơ sở dữ liệu khác có liên quan.</w:t>
      </w:r>
      <w:r w:rsidRPr="00806FF5">
        <w:rPr>
          <w:rFonts w:ascii="Times New Roman" w:hAnsi="Times New Roman" w:cs="Times New Roman"/>
          <w:bCs/>
          <w:sz w:val="27"/>
          <w:szCs w:val="27"/>
          <w:lang w:val="en-US"/>
        </w:rPr>
        <w:t xml:space="preserve"> </w:t>
      </w:r>
      <w:r w:rsidR="004D33FB" w:rsidRPr="00806FF5">
        <w:rPr>
          <w:rFonts w:ascii="Times New Roman" w:hAnsi="Times New Roman" w:cs="Times New Roman"/>
          <w:bCs/>
          <w:sz w:val="27"/>
          <w:szCs w:val="27"/>
          <w:lang w:val="en-US"/>
        </w:rPr>
        <w:t xml:space="preserve">Ứng dụng công nghệ số và sử dụng dữ liệu số một cách sâu rộng trong toàn bộ các hoạt động quản lý. </w:t>
      </w:r>
      <w:r w:rsidRPr="00806FF5">
        <w:rPr>
          <w:rFonts w:ascii="Times New Roman" w:hAnsi="Times New Roman" w:cs="Times New Roman"/>
          <w:bCs/>
          <w:sz w:val="27"/>
          <w:szCs w:val="27"/>
          <w:lang w:val="en-US"/>
        </w:rPr>
        <w:t>Điều này</w:t>
      </w:r>
      <w:r w:rsidR="004D33FB" w:rsidRPr="00806FF5">
        <w:rPr>
          <w:rFonts w:ascii="Times New Roman" w:hAnsi="Times New Roman" w:cs="Times New Roman"/>
          <w:sz w:val="27"/>
          <w:szCs w:val="27"/>
          <w:lang w:val="en-US"/>
        </w:rPr>
        <w:t xml:space="preserve"> sẽ</w:t>
      </w:r>
      <w:r w:rsidR="00C02E42"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 xml:space="preserve">xóa bỏ sự chênh lệch thống kê của mỗi cơ quan, đơn vị, bảo đảm đồng bộ trong số liệu </w:t>
      </w:r>
      <w:r w:rsidR="00C02E42" w:rsidRPr="00806FF5">
        <w:rPr>
          <w:rFonts w:ascii="Times New Roman" w:hAnsi="Times New Roman" w:cs="Times New Roman"/>
          <w:sz w:val="27"/>
          <w:szCs w:val="27"/>
          <w:lang w:val="en-US"/>
        </w:rPr>
        <w:t>để dự</w:t>
      </w:r>
      <w:r w:rsidRPr="00806FF5">
        <w:rPr>
          <w:rFonts w:ascii="Times New Roman" w:hAnsi="Times New Roman" w:cs="Times New Roman"/>
          <w:sz w:val="27"/>
          <w:szCs w:val="27"/>
          <w:lang w:val="en-US"/>
        </w:rPr>
        <w:t xml:space="preserve"> báo tình hình TTATGT đường bộ</w:t>
      </w:r>
      <w:r w:rsidR="00C02E42" w:rsidRPr="00806FF5">
        <w:rPr>
          <w:rFonts w:ascii="Times New Roman" w:hAnsi="Times New Roman" w:cs="Times New Roman"/>
          <w:sz w:val="27"/>
          <w:szCs w:val="27"/>
          <w:lang w:val="en-US"/>
        </w:rPr>
        <w:t>, xây dựng chiến lược phát triển giao thông đường bộ</w:t>
      </w:r>
      <w:r w:rsidR="004D33FB"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số hóa dữ liệu thay đổi phương thức hoạt động từ thủ công sang m</w:t>
      </w:r>
      <w:r w:rsidR="004D33FB" w:rsidRPr="00806FF5">
        <w:rPr>
          <w:rFonts w:ascii="Times New Roman" w:hAnsi="Times New Roman" w:cs="Times New Roman"/>
          <w:sz w:val="27"/>
          <w:szCs w:val="27"/>
          <w:lang w:val="en-US"/>
        </w:rPr>
        <w:t>ô</w:t>
      </w:r>
      <w:r w:rsidR="00C02E42" w:rsidRPr="00806FF5">
        <w:rPr>
          <w:rFonts w:ascii="Times New Roman" w:hAnsi="Times New Roman" w:cs="Times New Roman"/>
          <w:sz w:val="27"/>
          <w:szCs w:val="27"/>
          <w:lang w:val="en-US"/>
        </w:rPr>
        <w:t>i trường điện tử</w:t>
      </w:r>
      <w:r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từ quản trị hoạt động củ</w:t>
      </w:r>
      <w:r w:rsidRPr="00806FF5">
        <w:rPr>
          <w:rFonts w:ascii="Times New Roman" w:hAnsi="Times New Roman" w:cs="Times New Roman"/>
          <w:sz w:val="27"/>
          <w:szCs w:val="27"/>
          <w:lang w:val="en-US"/>
        </w:rPr>
        <w:t>a lực lượng</w:t>
      </w:r>
      <w:r w:rsidR="00F53FF4" w:rsidRPr="00806FF5">
        <w:rPr>
          <w:rFonts w:ascii="Times New Roman" w:hAnsi="Times New Roman" w:cs="Times New Roman"/>
          <w:sz w:val="27"/>
          <w:szCs w:val="27"/>
          <w:lang w:val="vi-VN"/>
        </w:rPr>
        <w:t xml:space="preserve"> Cảnh sát giao thông</w:t>
      </w:r>
      <w:r w:rsidR="00C02E42" w:rsidRPr="00806FF5">
        <w:rPr>
          <w:rFonts w:ascii="Times New Roman" w:hAnsi="Times New Roman" w:cs="Times New Roman"/>
          <w:sz w:val="27"/>
          <w:szCs w:val="27"/>
          <w:lang w:val="en-US"/>
        </w:rPr>
        <w:t xml:space="preserve"> công khai</w:t>
      </w:r>
      <w:r w:rsidR="00921CD3"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minh bạch đến các dịch vụ công phục vụ người dân và doanh nghiệp, phục vụ công tác quản lý nhà nước hiệu lực, hiệu quả…</w:t>
      </w:r>
      <w:r w:rsidR="004D33FB" w:rsidRPr="00806FF5">
        <w:rPr>
          <w:rFonts w:ascii="Times New Roman" w:hAnsi="Times New Roman" w:cs="Times New Roman"/>
          <w:sz w:val="27"/>
          <w:szCs w:val="27"/>
          <w:lang w:val="en-US"/>
        </w:rPr>
        <w:t xml:space="preserve"> </w:t>
      </w:r>
    </w:p>
    <w:p w14:paraId="773A9B75" w14:textId="6BF6F999" w:rsidR="00C02E42" w:rsidRPr="00806FF5" w:rsidRDefault="00337F09"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sz w:val="27"/>
          <w:szCs w:val="27"/>
          <w:lang w:val="en-US"/>
        </w:rPr>
        <w:t>Cơ</w:t>
      </w:r>
      <w:r w:rsidRPr="00806FF5">
        <w:rPr>
          <w:rFonts w:ascii="Times New Roman" w:hAnsi="Times New Roman" w:cs="Times New Roman"/>
          <w:sz w:val="27"/>
          <w:szCs w:val="27"/>
          <w:lang w:val="vi-VN"/>
        </w:rPr>
        <w:t xml:space="preserve"> sở dữ liệu</w:t>
      </w:r>
      <w:r w:rsidR="00F53FF4" w:rsidRPr="00806FF5">
        <w:rPr>
          <w:rFonts w:ascii="Times New Roman" w:hAnsi="Times New Roman" w:cs="Times New Roman"/>
          <w:sz w:val="27"/>
          <w:szCs w:val="27"/>
          <w:lang w:val="vi-VN"/>
        </w:rPr>
        <w:t xml:space="preserve"> về </w:t>
      </w:r>
      <w:r w:rsidR="00F53FF4" w:rsidRPr="00806FF5">
        <w:rPr>
          <w:rFonts w:ascii="Times New Roman" w:hAnsi="Times New Roman" w:cs="Times New Roman"/>
          <w:sz w:val="27"/>
          <w:szCs w:val="27"/>
          <w:lang w:val="en-US"/>
        </w:rPr>
        <w:t>an</w:t>
      </w:r>
      <w:r w:rsidR="00F53FF4" w:rsidRPr="00806FF5">
        <w:rPr>
          <w:rFonts w:ascii="Times New Roman" w:hAnsi="Times New Roman" w:cs="Times New Roman"/>
          <w:sz w:val="27"/>
          <w:szCs w:val="27"/>
          <w:lang w:val="vi-VN"/>
        </w:rPr>
        <w:t xml:space="preserve"> toàn giao thông</w:t>
      </w:r>
      <w:r w:rsidR="004D33FB" w:rsidRPr="00806FF5">
        <w:rPr>
          <w:rFonts w:ascii="Times New Roman" w:hAnsi="Times New Roman" w:cs="Times New Roman"/>
          <w:sz w:val="27"/>
          <w:szCs w:val="27"/>
          <w:lang w:val="en-US"/>
        </w:rPr>
        <w:t xml:space="preserve"> cung cấp thông tin kịp thời, đầy đủ, chính xác</w:t>
      </w:r>
      <w:r w:rsidR="0099435F"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nhằm hỗ trợ đắc lực cho quá trình ra các quyết định quản lý về TTATGT trên phạm vi toàn quốc một cách nhanh chóng, kịp thời.</w:t>
      </w:r>
      <w:r w:rsidR="00322559" w:rsidRPr="00806FF5">
        <w:rPr>
          <w:rFonts w:ascii="Times New Roman" w:hAnsi="Times New Roman" w:cs="Times New Roman"/>
          <w:sz w:val="27"/>
          <w:szCs w:val="27"/>
          <w:lang w:val="en-US"/>
        </w:rPr>
        <w:t xml:space="preserve"> Chuyển đổi số</w:t>
      </w:r>
      <w:r w:rsidR="006C1FC6" w:rsidRPr="00806FF5">
        <w:rPr>
          <w:rFonts w:ascii="Times New Roman" w:hAnsi="Times New Roman" w:cs="Times New Roman"/>
          <w:sz w:val="27"/>
          <w:szCs w:val="27"/>
          <w:lang w:val="en-US"/>
        </w:rPr>
        <w:t xml:space="preserve"> </w:t>
      </w:r>
      <w:r w:rsidRPr="00806FF5">
        <w:rPr>
          <w:rFonts w:ascii="Times New Roman" w:hAnsi="Times New Roman" w:cs="Times New Roman"/>
          <w:sz w:val="27"/>
          <w:szCs w:val="27"/>
          <w:lang w:val="en-US"/>
        </w:rPr>
        <w:t>tron</w:t>
      </w:r>
      <w:r w:rsidR="006C1FC6" w:rsidRPr="00806FF5">
        <w:rPr>
          <w:rFonts w:ascii="Times New Roman" w:hAnsi="Times New Roman" w:cs="Times New Roman"/>
          <w:sz w:val="27"/>
          <w:szCs w:val="27"/>
          <w:lang w:val="en-US"/>
        </w:rPr>
        <w:t>g công tác bảo</w:t>
      </w:r>
      <w:r w:rsidR="00322559" w:rsidRPr="00806FF5">
        <w:rPr>
          <w:rFonts w:ascii="Times New Roman" w:hAnsi="Times New Roman" w:cs="Times New Roman"/>
          <w:sz w:val="27"/>
          <w:szCs w:val="27"/>
          <w:lang w:val="en-US"/>
        </w:rPr>
        <w:t xml:space="preserve"> đảm TTATGT cũng giúp cho người dân giảm thời gian, chi phí khi đi lại làm các thủ tục, không phải chờ đợi, góp phần nâng cao hiệu quả trong công tác quản lý </w:t>
      </w:r>
      <w:r w:rsidRPr="00806FF5">
        <w:rPr>
          <w:rFonts w:ascii="Times New Roman" w:hAnsi="Times New Roman" w:cs="Times New Roman"/>
          <w:sz w:val="27"/>
          <w:szCs w:val="27"/>
          <w:lang w:val="en-US"/>
        </w:rPr>
        <w:t>n</w:t>
      </w:r>
      <w:r w:rsidR="00322559" w:rsidRPr="00806FF5">
        <w:rPr>
          <w:rFonts w:ascii="Times New Roman" w:hAnsi="Times New Roman" w:cs="Times New Roman"/>
          <w:sz w:val="27"/>
          <w:szCs w:val="27"/>
          <w:lang w:val="en-US"/>
        </w:rPr>
        <w:t>hà nước về TTATGT.</w:t>
      </w:r>
    </w:p>
    <w:p w14:paraId="4EA0D9FA" w14:textId="0AAB5134" w:rsidR="00E22AB6" w:rsidRPr="00806FF5" w:rsidRDefault="006C1FC6"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hAnsi="Times New Roman" w:cs="Times New Roman"/>
          <w:b/>
          <w:bCs/>
          <w:sz w:val="27"/>
          <w:szCs w:val="27"/>
          <w:lang w:val="pt-BR"/>
        </w:rPr>
        <w:t>3</w:t>
      </w:r>
      <w:r w:rsidR="00854138" w:rsidRPr="00806FF5">
        <w:rPr>
          <w:rFonts w:ascii="Times New Roman" w:hAnsi="Times New Roman" w:cs="Times New Roman"/>
          <w:b/>
          <w:bCs/>
          <w:sz w:val="27"/>
          <w:szCs w:val="27"/>
          <w:lang w:val="pt-BR"/>
        </w:rPr>
        <w:t>.</w:t>
      </w:r>
      <w:r w:rsidR="00E22AB6" w:rsidRPr="00806FF5">
        <w:rPr>
          <w:rFonts w:ascii="Times New Roman" w:hAnsi="Times New Roman" w:cs="Times New Roman"/>
          <w:b/>
          <w:bCs/>
          <w:sz w:val="27"/>
          <w:szCs w:val="27"/>
          <w:lang w:val="pt-BR"/>
        </w:rPr>
        <w:t xml:space="preserve"> V</w:t>
      </w:r>
      <w:r w:rsidR="00E22AB6" w:rsidRPr="00806FF5">
        <w:rPr>
          <w:rFonts w:ascii="Times New Roman" w:eastAsiaTheme="minorHAnsi" w:hAnsi="Times New Roman" w:cs="Times New Roman"/>
          <w:b/>
          <w:sz w:val="27"/>
          <w:szCs w:val="27"/>
          <w:lang w:val="en-US" w:eastAsia="en-US"/>
        </w:rPr>
        <w:t>ề bảo vệ trẻ em tham gia giao thông đường bộ</w:t>
      </w:r>
    </w:p>
    <w:p w14:paraId="0BD723F1" w14:textId="4DCF93D8" w:rsidR="00E22AB6" w:rsidRPr="00806FF5" w:rsidRDefault="003F3F10"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sz w:val="27"/>
          <w:szCs w:val="27"/>
          <w:lang w:val="en-US" w:eastAsia="en-US"/>
        </w:rPr>
        <w:t>Khoản 3 Điều 10 quy định k</w:t>
      </w:r>
      <w:r w:rsidR="00E22AB6" w:rsidRPr="00806FF5">
        <w:rPr>
          <w:rFonts w:ascii="Times New Roman" w:eastAsiaTheme="minorHAnsi" w:hAnsi="Times New Roman" w:cs="Times New Roman"/>
          <w:sz w:val="27"/>
          <w:szCs w:val="27"/>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00DB3717" w:rsidRPr="00806FF5">
        <w:rPr>
          <w:rFonts w:ascii="Times New Roman" w:eastAsiaTheme="minorHAnsi" w:hAnsi="Times New Roman" w:cs="Times New Roman"/>
          <w:sz w:val="27"/>
          <w:szCs w:val="27"/>
          <w:lang w:val="en-US" w:eastAsia="en-US"/>
        </w:rPr>
        <w:t>.</w:t>
      </w:r>
    </w:p>
    <w:p w14:paraId="75396D9E" w14:textId="4C376433"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lastRenderedPageBreak/>
        <w:t>Từ trước đến nay</w:t>
      </w:r>
      <w:r w:rsidR="00921CD3"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vấn đề bảo đảm an toàn cho người lớn trên xe ô tô đã được pháp luật quy định nhưng với trẻ em là đối tượng yếu thế lại chưa được quy định cụ thể trong</w:t>
      </w:r>
      <w:r w:rsidR="00337F09" w:rsidRPr="00806FF5">
        <w:rPr>
          <w:rFonts w:ascii="Times New Roman" w:hAnsi="Times New Roman" w:cs="Times New Roman"/>
          <w:sz w:val="27"/>
          <w:szCs w:val="27"/>
          <w:lang w:val="vi-VN"/>
        </w:rPr>
        <w:t>. V</w:t>
      </w:r>
      <w:r w:rsidRPr="00806FF5">
        <w:rPr>
          <w:rFonts w:ascii="Times New Roman" w:hAnsi="Times New Roman" w:cs="Times New Roman"/>
          <w:sz w:val="27"/>
          <w:szCs w:val="27"/>
          <w:lang w:val="pt-BR"/>
        </w:rPr>
        <w:t xml:space="preserve">ì vậy, căn cứ vào đó, cơ quan chức năng đã đề xuất những quy định bảo đảm an toàn cho trẻ em, </w:t>
      </w:r>
      <w:r w:rsidRPr="00806FF5">
        <w:rPr>
          <w:rFonts w:ascii="Times New Roman" w:hAnsi="Times New Roman" w:cs="Times New Roman"/>
          <w:sz w:val="27"/>
          <w:szCs w:val="27"/>
          <w:lang w:val="vi-VN"/>
        </w:rPr>
        <w:t xml:space="preserve">ưu tiên trợ giúp khi xảy ra </w:t>
      </w:r>
      <w:r w:rsidR="00F53FF4" w:rsidRPr="00806FF5">
        <w:rPr>
          <w:rFonts w:ascii="Times New Roman" w:hAnsi="Times New Roman" w:cs="Times New Roman"/>
          <w:sz w:val="27"/>
          <w:szCs w:val="27"/>
          <w:lang w:val="vi-VN"/>
        </w:rPr>
        <w:t>tai nạn giao thông</w:t>
      </w:r>
      <w:r w:rsidRPr="00806FF5">
        <w:rPr>
          <w:rFonts w:ascii="Times New Roman" w:hAnsi="Times New Roman" w:cs="Times New Roman"/>
          <w:sz w:val="27"/>
          <w:szCs w:val="27"/>
          <w:lang w:val="vi-VN"/>
        </w:rPr>
        <w:t xml:space="preserve"> đối với nhóm yếu thế</w:t>
      </w:r>
      <w:r w:rsidRPr="00806FF5">
        <w:rPr>
          <w:rFonts w:ascii="Times New Roman" w:hAnsi="Times New Roman" w:cs="Times New Roman"/>
          <w:sz w:val="27"/>
          <w:szCs w:val="27"/>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14:paraId="47CE7BC6" w14:textId="150906A8"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w:t>
      </w:r>
      <w:r w:rsidR="009B2B25" w:rsidRPr="00806FF5">
        <w:rPr>
          <w:rFonts w:ascii="Times New Roman" w:hAnsi="Times New Roman" w:cs="Times New Roman"/>
          <w:sz w:val="27"/>
          <w:szCs w:val="27"/>
          <w:lang w:val="pt-BR"/>
        </w:rPr>
        <w:t>. Các nhà lập pháp cần có thời gian chuẩn bị về phương án và các quy định đi kèm để việc thực thi luật tốt hơn. Đồng thời</w:t>
      </w:r>
      <w:r w:rsidR="00921CD3" w:rsidRPr="00806FF5">
        <w:rPr>
          <w:rFonts w:ascii="Times New Roman" w:hAnsi="Times New Roman" w:cs="Times New Roman"/>
          <w:sz w:val="27"/>
          <w:szCs w:val="27"/>
          <w:lang w:val="pt-BR"/>
        </w:rPr>
        <w:t>,</w:t>
      </w:r>
      <w:r w:rsidR="009B2B25" w:rsidRPr="00806FF5">
        <w:rPr>
          <w:rFonts w:ascii="Times New Roman" w:hAnsi="Times New Roman" w:cs="Times New Roman"/>
          <w:sz w:val="27"/>
          <w:szCs w:val="27"/>
          <w:lang w:val="pt-BR"/>
        </w:rPr>
        <w:t xml:space="preserve"> cần thời gian để đưa ra các quy chuẩn chất lượng cho thiết bị; người dân cần chuẩn bị</w:t>
      </w:r>
      <w:r w:rsidR="00DB3717" w:rsidRPr="00806FF5">
        <w:rPr>
          <w:rFonts w:ascii="Times New Roman" w:hAnsi="Times New Roman" w:cs="Times New Roman"/>
          <w:sz w:val="27"/>
          <w:szCs w:val="27"/>
          <w:lang w:val="pt-BR"/>
        </w:rPr>
        <w:t xml:space="preserve"> tiếp nhận, chuẩn bị và đáp ứng luật mới. Người dân cần hiểu về tầm quan trọng của việc sử dụng thiết bị đạt chuẩn và cách sử dụng đúng, cài đúng trên ô tô là rất quan trọng.</w:t>
      </w:r>
      <w:r w:rsidR="00995EC3" w:rsidRPr="00806FF5">
        <w:rPr>
          <w:rFonts w:ascii="Times New Roman" w:hAnsi="Times New Roman" w:cs="Times New Roman"/>
          <w:sz w:val="27"/>
          <w:szCs w:val="27"/>
          <w:lang w:val="pt-BR"/>
        </w:rPr>
        <w:t xml:space="preserve"> Cần chủ động thực hiện quy định này để bảo vệ trẻ em trên mỗi hành trình.</w:t>
      </w:r>
    </w:p>
    <w:p w14:paraId="3D51235F" w14:textId="093FC6C5" w:rsidR="00995EC3" w:rsidRPr="00806FF5" w:rsidRDefault="00995EC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Theo nhóm nghiên cứu củ</w:t>
      </w:r>
      <w:r w:rsidR="0028248D" w:rsidRPr="00806FF5">
        <w:rPr>
          <w:rFonts w:ascii="Times New Roman" w:hAnsi="Times New Roman" w:cs="Times New Roman"/>
          <w:sz w:val="27"/>
          <w:szCs w:val="27"/>
          <w:lang w:val="pt-BR"/>
        </w:rPr>
        <w:t>a</w:t>
      </w:r>
      <w:r w:rsidRPr="00806FF5">
        <w:rPr>
          <w:rFonts w:ascii="Times New Roman" w:hAnsi="Times New Roman" w:cs="Times New Roman"/>
          <w:sz w:val="27"/>
          <w:szCs w:val="27"/>
          <w:lang w:val="pt-BR"/>
        </w:rPr>
        <w:t xml:space="preserve"> PGS.TS Phạm Việt Cường, Giám đốc Trung tâm nghiên cứu chính sách và phòng chống chấn thương, </w:t>
      </w:r>
      <w:r w:rsidR="00337F09" w:rsidRPr="00806FF5">
        <w:rPr>
          <w:rFonts w:ascii="Times New Roman" w:hAnsi="Times New Roman" w:cs="Times New Roman"/>
          <w:sz w:val="27"/>
          <w:szCs w:val="27"/>
          <w:lang w:val="pt-BR"/>
        </w:rPr>
        <w:t>Trườ</w:t>
      </w:r>
      <w:r w:rsidRPr="00806FF5">
        <w:rPr>
          <w:rFonts w:ascii="Times New Roman" w:hAnsi="Times New Roman" w:cs="Times New Roman"/>
          <w:sz w:val="27"/>
          <w:szCs w:val="27"/>
          <w:lang w:val="pt-BR"/>
        </w:rPr>
        <w:t>ng Đại học y tế công cộng đã thực hiện đánh giá tác động c</w:t>
      </w:r>
      <w:r w:rsidR="0028248D" w:rsidRPr="00806FF5">
        <w:rPr>
          <w:rFonts w:ascii="Times New Roman" w:hAnsi="Times New Roman" w:cs="Times New Roman"/>
          <w:sz w:val="27"/>
          <w:szCs w:val="27"/>
          <w:lang w:val="pt-BR"/>
        </w:rPr>
        <w:t>ủa</w:t>
      </w:r>
      <w:r w:rsidRPr="00806FF5">
        <w:rPr>
          <w:rFonts w:ascii="Times New Roman" w:hAnsi="Times New Roman" w:cs="Times New Roman"/>
          <w:sz w:val="27"/>
          <w:szCs w:val="27"/>
          <w:lang w:val="pt-BR"/>
        </w:rPr>
        <w:t xml:space="preserve"> quy định này cho thấy người dân phản ứng rất tích cực với </w:t>
      </w:r>
      <w:r w:rsidR="0028248D" w:rsidRPr="00806FF5">
        <w:rPr>
          <w:rFonts w:ascii="Times New Roman" w:hAnsi="Times New Roman" w:cs="Times New Roman"/>
          <w:sz w:val="27"/>
          <w:szCs w:val="27"/>
          <w:lang w:val="pt-BR"/>
        </w:rPr>
        <w:t>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w:t>
      </w:r>
      <w:r w:rsidR="00371D11" w:rsidRPr="00806FF5">
        <w:rPr>
          <w:rFonts w:ascii="Times New Roman" w:hAnsi="Times New Roman" w:cs="Times New Roman"/>
          <w:sz w:val="27"/>
          <w:szCs w:val="27"/>
          <w:lang w:val="pt-BR"/>
        </w:rPr>
        <w:t xml:space="preserve"> </w:t>
      </w:r>
      <w:r w:rsidR="00F53FF4" w:rsidRPr="00806FF5">
        <w:rPr>
          <w:rFonts w:ascii="Times New Roman" w:hAnsi="Times New Roman" w:cs="Times New Roman"/>
          <w:sz w:val="27"/>
          <w:szCs w:val="27"/>
          <w:lang w:val="pt-BR"/>
        </w:rPr>
        <w:t>tai</w:t>
      </w:r>
      <w:r w:rsidR="00F53FF4" w:rsidRPr="00806FF5">
        <w:rPr>
          <w:rFonts w:ascii="Times New Roman" w:hAnsi="Times New Roman" w:cs="Times New Roman"/>
          <w:sz w:val="27"/>
          <w:szCs w:val="27"/>
          <w:lang w:val="vi-VN"/>
        </w:rPr>
        <w:t xml:space="preserve"> nạn giao thông</w:t>
      </w:r>
      <w:r w:rsidR="00371D11" w:rsidRPr="00806FF5">
        <w:rPr>
          <w:rFonts w:ascii="Times New Roman" w:hAnsi="Times New Roman" w:cs="Times New Roman"/>
          <w:sz w:val="27"/>
          <w:szCs w:val="27"/>
          <w:lang w:val="pt-BR"/>
        </w:rPr>
        <w:t xml:space="preserve"> mà</w:t>
      </w:r>
      <w:r w:rsidR="0028248D" w:rsidRPr="00806FF5">
        <w:rPr>
          <w:rFonts w:ascii="Times New Roman" w:hAnsi="Times New Roman" w:cs="Times New Roman"/>
          <w:sz w:val="27"/>
          <w:szCs w:val="27"/>
          <w:lang w:val="pt-BR"/>
        </w:rPr>
        <w:t xml:space="preserve"> trẻ em bị chấn thương đặc biệt nghiêm trọng hoặc thiệt mạng trên xe ô tô/1 năm.</w:t>
      </w:r>
    </w:p>
    <w:p w14:paraId="34BC325B" w14:textId="7C7F2406" w:rsidR="003F3F10" w:rsidRPr="00806FF5" w:rsidRDefault="003F3F10" w:rsidP="00806FF5">
      <w:pPr>
        <w:widowControl w:val="0"/>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hAnsi="Times New Roman" w:cs="Times New Roman"/>
          <w:sz w:val="27"/>
          <w:szCs w:val="27"/>
          <w:lang w:val="pt-BR"/>
        </w:rPr>
        <w:t>-</w:t>
      </w:r>
      <w:r w:rsidRPr="00806FF5">
        <w:rPr>
          <w:rFonts w:ascii="Times New Roman" w:eastAsiaTheme="minorHAnsi" w:hAnsi="Times New Roman" w:cs="Times New Roman"/>
          <w:sz w:val="27"/>
          <w:szCs w:val="27"/>
          <w:lang w:val="en-US" w:eastAsia="en-US"/>
        </w:rPr>
        <w:t xml:space="preserve"> Khoản </w:t>
      </w:r>
      <w:r w:rsidRPr="00806FF5">
        <w:rPr>
          <w:rFonts w:ascii="Times New Roman" w:eastAsiaTheme="minorHAnsi" w:hAnsi="Times New Roman" w:cs="Times New Roman"/>
          <w:sz w:val="27"/>
          <w:szCs w:val="27"/>
          <w:lang w:val="vi-VN" w:eastAsia="en-US"/>
        </w:rPr>
        <w:t>4</w:t>
      </w:r>
      <w:r w:rsidRPr="00806FF5">
        <w:rPr>
          <w:rFonts w:ascii="Times New Roman" w:eastAsiaTheme="minorHAnsi" w:hAnsi="Times New Roman" w:cs="Times New Roman"/>
          <w:sz w:val="27"/>
          <w:szCs w:val="27"/>
          <w:lang w:val="en-US" w:eastAsia="en-US"/>
        </w:rPr>
        <w:t xml:space="preserve"> Điều 4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b</w:t>
      </w:r>
      <w:r w:rsidRPr="00806FF5">
        <w:rPr>
          <w:rFonts w:ascii="Times New Roman" w:eastAsiaTheme="minorHAnsi" w:hAnsi="Times New Roman" w:cs="Times New Roman"/>
          <w:sz w:val="27"/>
          <w:szCs w:val="27"/>
          <w:lang w:val="vi-VN" w:eastAsia="en-US"/>
        </w:rPr>
        <w:t xml:space="preserve">ảo đảm công bằng, bình đẳng, an toàn đối với người tham gia giao thông đường bộ; tạo thuận lợi </w:t>
      </w:r>
      <w:r w:rsidRPr="00806FF5">
        <w:rPr>
          <w:rFonts w:ascii="Times New Roman" w:eastAsiaTheme="minorHAnsi" w:hAnsi="Times New Roman" w:cs="Times New Roman"/>
          <w:sz w:val="27"/>
          <w:szCs w:val="27"/>
          <w:lang w:eastAsia="en-US"/>
        </w:rPr>
        <w:t>cho</w:t>
      </w:r>
      <w:r w:rsidRPr="00806FF5">
        <w:rPr>
          <w:rFonts w:ascii="Times New Roman" w:eastAsiaTheme="minorHAnsi" w:hAnsi="Times New Roman" w:cs="Times New Roman"/>
          <w:sz w:val="27"/>
          <w:szCs w:val="27"/>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64CC094B" w14:textId="16511075" w:rsidR="003F3F10" w:rsidRPr="00806FF5" w:rsidRDefault="00322559"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hAnsi="Times New Roman" w:cs="Times New Roman"/>
          <w:sz w:val="27"/>
          <w:szCs w:val="27"/>
          <w:lang w:val="pt-BR"/>
        </w:rPr>
        <w:t>-</w:t>
      </w:r>
      <w:r w:rsidRPr="00806FF5">
        <w:rPr>
          <w:rFonts w:ascii="Times New Roman" w:eastAsia="Times New Roman" w:hAnsi="Times New Roman" w:cs="Times New Roman"/>
          <w:color w:val="000000" w:themeColor="text1"/>
          <w:kern w:val="0"/>
          <w:sz w:val="27"/>
          <w:szCs w:val="27"/>
          <w:lang w:val="en-US" w:eastAsia="vi-VN"/>
          <w14:ligatures w14:val="none"/>
        </w:rPr>
        <w:t xml:space="preserve"> </w:t>
      </w:r>
      <w:r w:rsidR="003F3F10" w:rsidRPr="00806FF5">
        <w:rPr>
          <w:rFonts w:ascii="Times New Roman" w:eastAsia="Times New Roman" w:hAnsi="Times New Roman" w:cs="Times New Roman"/>
          <w:color w:val="000000" w:themeColor="text1"/>
          <w:kern w:val="0"/>
          <w:sz w:val="27"/>
          <w:szCs w:val="27"/>
          <w:lang w:val="en-US" w:eastAsia="vi-VN"/>
          <w14:ligatures w14:val="none"/>
        </w:rPr>
        <w:t>Những</w:t>
      </w:r>
      <w:r w:rsidRPr="00806FF5">
        <w:rPr>
          <w:rFonts w:ascii="Times New Roman" w:eastAsia="Times New Roman" w:hAnsi="Times New Roman" w:cs="Times New Roman"/>
          <w:color w:val="000000" w:themeColor="text1"/>
          <w:kern w:val="0"/>
          <w:sz w:val="27"/>
          <w:szCs w:val="27"/>
          <w:lang w:val="en-US" w:eastAsia="vi-VN"/>
          <w14:ligatures w14:val="none"/>
        </w:rPr>
        <w:t xml:space="preserve"> năm gần đây, </w:t>
      </w:r>
      <w:r w:rsidRPr="00806FF5">
        <w:rPr>
          <w:rFonts w:ascii="Times New Roman" w:eastAsia="Times New Roman" w:hAnsi="Times New Roman" w:cs="Times New Roman"/>
          <w:color w:val="000000" w:themeColor="text1"/>
          <w:kern w:val="0"/>
          <w:sz w:val="27"/>
          <w:szCs w:val="27"/>
          <w:lang w:val="vi-VN" w:eastAsia="vi-VN"/>
          <w14:ligatures w14:val="none"/>
        </w:rPr>
        <w:t>Việt Nam</w:t>
      </w:r>
      <w:r w:rsidRPr="00806FF5">
        <w:rPr>
          <w:rFonts w:ascii="Times New Roman" w:eastAsia="Times New Roman" w:hAnsi="Times New Roman" w:cs="Times New Roman"/>
          <w:color w:val="000000" w:themeColor="text1"/>
          <w:kern w:val="0"/>
          <w:sz w:val="27"/>
          <w:szCs w:val="27"/>
          <w:lang w:val="en-US" w:eastAsia="vi-VN"/>
          <w14:ligatures w14:val="none"/>
        </w:rPr>
        <w:t xml:space="preserve"> luôn</w:t>
      </w:r>
      <w:r w:rsidRPr="00806FF5">
        <w:rPr>
          <w:rFonts w:ascii="Times New Roman" w:eastAsia="Times New Roman" w:hAnsi="Times New Roman" w:cs="Times New Roman"/>
          <w:color w:val="000000" w:themeColor="text1"/>
          <w:kern w:val="0"/>
          <w:sz w:val="27"/>
          <w:szCs w:val="27"/>
          <w:lang w:val="vi-VN" w:eastAsia="vi-VN"/>
          <w14:ligatures w14:val="none"/>
        </w:rPr>
        <w:t xml:space="preserve"> là tấm gương sáng, là điển hình tiêu biểu cho các quốc gia trên thế giới về thực hiện tốt công tác chăm sóc và bảo vệ trẻ em. </w:t>
      </w:r>
      <w:r w:rsidRPr="00806FF5">
        <w:rPr>
          <w:rFonts w:ascii="Times New Roman" w:eastAsiaTheme="minorHAnsi" w:hAnsi="Times New Roman" w:cs="Times New Roman"/>
          <w:color w:val="000000" w:themeColor="text1"/>
          <w:sz w:val="27"/>
          <w:szCs w:val="27"/>
          <w:shd w:val="clear" w:color="auto" w:fill="FFFFFF"/>
          <w:lang w:val="en-US" w:eastAsia="en-US"/>
        </w:rPr>
        <w:t>Trẻ em được quan tâm và</w:t>
      </w:r>
      <w:r w:rsidRPr="00806FF5">
        <w:rPr>
          <w:rFonts w:ascii="Times New Roman" w:eastAsiaTheme="minorHAnsi" w:hAnsi="Times New Roman" w:cs="Times New Roman"/>
          <w:color w:val="000000" w:themeColor="text1"/>
          <w:sz w:val="27"/>
          <w:szCs w:val="27"/>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806FF5">
        <w:rPr>
          <w:rFonts w:ascii="Times New Roman" w:eastAsiaTheme="minorHAnsi" w:hAnsi="Times New Roman" w:cs="Times New Roman"/>
          <w:color w:val="000000" w:themeColor="text1"/>
          <w:sz w:val="27"/>
          <w:szCs w:val="27"/>
          <w:shd w:val="clear" w:color="auto" w:fill="FFFFFF"/>
          <w:lang w:val="en-US" w:eastAsia="en-US"/>
        </w:rPr>
        <w:t>. Với lí do đó</w:t>
      </w:r>
      <w:r w:rsidR="00921CD3" w:rsidRPr="00806FF5">
        <w:rPr>
          <w:rFonts w:ascii="Times New Roman" w:eastAsiaTheme="minorHAnsi" w:hAnsi="Times New Roman" w:cs="Times New Roman"/>
          <w:color w:val="000000" w:themeColor="text1"/>
          <w:sz w:val="27"/>
          <w:szCs w:val="27"/>
          <w:shd w:val="clear" w:color="auto" w:fill="FFFFFF"/>
          <w:lang w:val="en-US" w:eastAsia="en-US"/>
        </w:rPr>
        <w:t>,</w:t>
      </w:r>
      <w:r w:rsidRPr="00806FF5">
        <w:rPr>
          <w:rFonts w:ascii="Times New Roman" w:eastAsiaTheme="minorHAnsi" w:hAnsi="Times New Roman" w:cs="Times New Roman"/>
          <w:color w:val="000000" w:themeColor="text1"/>
          <w:sz w:val="27"/>
          <w:szCs w:val="27"/>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806FF5">
        <w:rPr>
          <w:rFonts w:ascii="Times New Roman" w:eastAsia="Times New Roman" w:hAnsi="Times New Roman" w:cs="Times New Roman"/>
          <w:color w:val="000000" w:themeColor="text1"/>
          <w:kern w:val="0"/>
          <w:sz w:val="27"/>
          <w:szCs w:val="27"/>
          <w:lang w:val="en-US" w:eastAsia="vi-VN"/>
          <w14:ligatures w14:val="none"/>
        </w:rPr>
        <w:t xml:space="preserve"> h</w:t>
      </w:r>
      <w:r w:rsidRPr="00806FF5">
        <w:rPr>
          <w:rFonts w:ascii="Times New Roman" w:eastAsiaTheme="minorHAnsi" w:hAnsi="Times New Roman" w:cs="Times New Roman"/>
          <w:color w:val="000000" w:themeColor="text1"/>
          <w:sz w:val="27"/>
          <w:szCs w:val="27"/>
          <w:lang w:val="pt-BR" w:eastAsia="en-US"/>
        </w:rPr>
        <w:t>ạ độ tuổi từ 14 xuống 12 tuổi đối với trường hợp người lái xe mô tô hai bánh, xe gắn máy được chở tối đa 02 người.</w:t>
      </w:r>
    </w:p>
    <w:p w14:paraId="578A790A" w14:textId="4476BF01" w:rsidR="00E22AB6" w:rsidRPr="00806FF5" w:rsidRDefault="006C1FC6"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eastAsiaTheme="minorHAnsi" w:hAnsi="Times New Roman" w:cs="Times New Roman"/>
          <w:b/>
          <w:spacing w:val="-4"/>
          <w:sz w:val="27"/>
          <w:szCs w:val="27"/>
          <w:lang w:val="en-US" w:eastAsia="en-US"/>
        </w:rPr>
        <w:t>4</w:t>
      </w:r>
      <w:r w:rsidR="00995EC3" w:rsidRPr="00806FF5">
        <w:rPr>
          <w:rFonts w:ascii="Times New Roman" w:eastAsiaTheme="minorHAnsi" w:hAnsi="Times New Roman" w:cs="Times New Roman"/>
          <w:b/>
          <w:spacing w:val="-4"/>
          <w:sz w:val="27"/>
          <w:szCs w:val="27"/>
          <w:lang w:val="en-US" w:eastAsia="en-US"/>
        </w:rPr>
        <w:t>.</w:t>
      </w:r>
      <w:r w:rsidR="00995EC3"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nội dung đấu giá biển số xe ô tô,</w:t>
      </w:r>
      <w:r w:rsidR="00E22AB6" w:rsidRPr="00806FF5">
        <w:rPr>
          <w:rFonts w:ascii="Times New Roman" w:eastAsiaTheme="minorHAnsi" w:hAnsi="Times New Roman" w:cs="Times New Roman"/>
          <w:b/>
          <w:iCs/>
          <w:sz w:val="27"/>
          <w:szCs w:val="27"/>
          <w:shd w:val="clear" w:color="auto" w:fill="FFFFFF"/>
          <w:lang w:val="vi-VN" w:eastAsia="en-US"/>
        </w:rPr>
        <w:t xml:space="preserve"> xe mô tô, xe gắn máy</w:t>
      </w:r>
    </w:p>
    <w:p w14:paraId="76526014" w14:textId="66825A1A" w:rsidR="00E22AB6" w:rsidRPr="00806FF5" w:rsidRDefault="003F3F10" w:rsidP="00806FF5">
      <w:pPr>
        <w:spacing w:before="120" w:after="120" w:line="240" w:lineRule="auto"/>
        <w:ind w:firstLine="709"/>
        <w:jc w:val="both"/>
        <w:rPr>
          <w:rFonts w:ascii="Times New Roman" w:eastAsiaTheme="minorHAnsi" w:hAnsi="Times New Roman" w:cs="Times New Roman"/>
          <w:spacing w:val="-4"/>
          <w:sz w:val="27"/>
          <w:szCs w:val="27"/>
          <w:lang w:val="en-US" w:eastAsia="en-US"/>
        </w:rPr>
      </w:pPr>
      <w:r w:rsidRPr="00806FF5">
        <w:rPr>
          <w:rFonts w:ascii="Times New Roman" w:eastAsiaTheme="minorHAnsi" w:hAnsi="Times New Roman" w:cs="Times New Roman"/>
          <w:sz w:val="27"/>
          <w:szCs w:val="27"/>
          <w:lang w:val="en-US" w:eastAsia="en-US"/>
        </w:rPr>
        <w:t xml:space="preserve">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w:t>
      </w:r>
      <w:r w:rsidRPr="00806FF5">
        <w:rPr>
          <w:rFonts w:ascii="Times New Roman" w:eastAsiaTheme="minorHAnsi" w:hAnsi="Times New Roman" w:cs="Times New Roman"/>
          <w:sz w:val="27"/>
          <w:szCs w:val="27"/>
          <w:lang w:val="en-US" w:eastAsia="en-US"/>
        </w:rPr>
        <w:lastRenderedPageBreak/>
        <w:t>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14:paraId="513CCB3D" w14:textId="6EB9240B" w:rsidR="00E22AB6" w:rsidRPr="00806FF5" w:rsidRDefault="00AD4C93"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5</w:t>
      </w:r>
      <w:r w:rsidR="00854138" w:rsidRPr="00806FF5">
        <w:rPr>
          <w:rFonts w:ascii="Times New Roman" w:eastAsiaTheme="minorHAnsi" w:hAnsi="Times New Roman" w:cs="Times New Roman"/>
          <w:b/>
          <w:sz w:val="27"/>
          <w:szCs w:val="27"/>
          <w:lang w:val="en-US" w:eastAsia="en-US"/>
        </w:rPr>
        <w:t>. V</w:t>
      </w:r>
      <w:r w:rsidR="00E22AB6" w:rsidRPr="00806FF5">
        <w:rPr>
          <w:rFonts w:ascii="Times New Roman" w:eastAsiaTheme="minorHAnsi" w:hAnsi="Times New Roman" w:cs="Times New Roman"/>
          <w:b/>
          <w:sz w:val="27"/>
          <w:szCs w:val="27"/>
          <w:lang w:val="en-US" w:eastAsia="en-US"/>
        </w:rPr>
        <w:t xml:space="preserve">ề quy định điểm, trừ điểm của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b/>
          <w:sz w:val="27"/>
          <w:szCs w:val="27"/>
          <w:lang w:val="en-US" w:eastAsia="en-US"/>
        </w:rPr>
        <w:t xml:space="preserve"> </w:t>
      </w:r>
    </w:p>
    <w:p w14:paraId="54E031FD" w14:textId="47735F6A" w:rsidR="00F448CC" w:rsidRPr="00806FF5" w:rsidRDefault="00E22AB6"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eastAsiaTheme="minorHAnsi" w:hAnsi="Times New Roman" w:cs="Times New Roman"/>
          <w:sz w:val="27"/>
          <w:szCs w:val="27"/>
          <w:lang w:val="en-US" w:eastAsia="en-US"/>
        </w:rPr>
        <w:t xml:space="preserve">Hiện </w:t>
      </w:r>
      <w:r w:rsidR="00337F09" w:rsidRPr="00806FF5">
        <w:rPr>
          <w:rFonts w:ascii="Times New Roman" w:eastAsiaTheme="minorHAnsi" w:hAnsi="Times New Roman" w:cs="Times New Roman"/>
          <w:sz w:val="27"/>
          <w:szCs w:val="27"/>
          <w:lang w:val="en-US" w:eastAsia="en-US"/>
        </w:rPr>
        <w:t>tại</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việc quản lý người lái xe sau khi được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đang bị buông lỏng; cơ quan chứ</w:t>
      </w:r>
      <w:r w:rsidR="00322559" w:rsidRPr="00806FF5">
        <w:rPr>
          <w:rFonts w:ascii="Times New Roman" w:eastAsiaTheme="minorHAnsi" w:hAnsi="Times New Roman" w:cs="Times New Roman"/>
          <w:sz w:val="27"/>
          <w:szCs w:val="27"/>
          <w:lang w:val="en-US" w:eastAsia="en-US"/>
        </w:rPr>
        <w:t xml:space="preserve">c năng </w:t>
      </w:r>
      <w:r w:rsidRPr="00806FF5">
        <w:rPr>
          <w:rFonts w:ascii="Times New Roman" w:eastAsiaTheme="minorHAnsi" w:hAnsi="Times New Roman" w:cs="Times New Roman"/>
          <w:sz w:val="27"/>
          <w:szCs w:val="27"/>
          <w:lang w:val="en-US" w:eastAsia="en-US"/>
        </w:rPr>
        <w:t>chưa có các biện pháp quản lý phù hợp, hữu hiệu, nhất là quản lý việc chấp hành pháp luật về TTATGT của người lái</w:t>
      </w:r>
      <w:r w:rsidR="00337F09" w:rsidRPr="00806FF5">
        <w:rPr>
          <w:rFonts w:ascii="Times New Roman" w:eastAsiaTheme="minorHAnsi" w:hAnsi="Times New Roman" w:cs="Times New Roman"/>
          <w:sz w:val="27"/>
          <w:szCs w:val="27"/>
          <w:lang w:val="vi-VN" w:eastAsia="en-US"/>
        </w:rPr>
        <w:t>. V</w:t>
      </w:r>
      <w:r w:rsidRPr="00806FF5">
        <w:rPr>
          <w:rFonts w:ascii="Times New Roman" w:eastAsiaTheme="minorHAnsi" w:hAnsi="Times New Roman" w:cs="Times New Roman"/>
          <w:sz w:val="27"/>
          <w:szCs w:val="27"/>
          <w:lang w:val="en-US" w:eastAsia="en-US"/>
        </w:rPr>
        <w:t xml:space="preserve">ì </w:t>
      </w:r>
      <w:r w:rsidR="00337F09" w:rsidRPr="00806FF5">
        <w:rPr>
          <w:rFonts w:ascii="Times New Roman" w:eastAsiaTheme="minorHAnsi" w:hAnsi="Times New Roman" w:cs="Times New Roman"/>
          <w:sz w:val="27"/>
          <w:szCs w:val="27"/>
          <w:lang w:val="en-US" w:eastAsia="en-US"/>
        </w:rPr>
        <w:t>vậy</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nhằm quản lý việc chấp hành pháp luật của người điều khiển phương tiện giao </w:t>
      </w:r>
      <w:r w:rsidR="00337F09" w:rsidRPr="00806FF5">
        <w:rPr>
          <w:rFonts w:ascii="Times New Roman" w:eastAsiaTheme="minorHAnsi" w:hAnsi="Times New Roman" w:cs="Times New Roman"/>
          <w:sz w:val="27"/>
          <w:szCs w:val="27"/>
          <w:lang w:val="en-US" w:eastAsia="en-US"/>
        </w:rPr>
        <w:t>thông</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Luật </w:t>
      </w:r>
      <w:r w:rsidR="00F53FF4" w:rsidRPr="00806FF5">
        <w:rPr>
          <w:rFonts w:ascii="Times New Roman" w:eastAsiaTheme="minorHAnsi" w:hAnsi="Times New Roman" w:cs="Times New Roman"/>
          <w:sz w:val="27"/>
          <w:szCs w:val="27"/>
          <w:lang w:val="en-US" w:eastAsia="en-US"/>
        </w:rPr>
        <w:t>đã</w:t>
      </w:r>
      <w:r w:rsidRPr="00806FF5">
        <w:rPr>
          <w:rFonts w:ascii="Times New Roman" w:eastAsiaTheme="minorHAnsi" w:hAnsi="Times New Roman" w:cs="Times New Roman"/>
          <w:sz w:val="27"/>
          <w:szCs w:val="27"/>
          <w:lang w:val="en-US" w:eastAsia="en-US"/>
        </w:rPr>
        <w:t xml:space="preserve"> quy định điểm, trừ điểm của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r w:rsidR="00F53FF4" w:rsidRPr="00806FF5">
        <w:rPr>
          <w:rFonts w:ascii="Times New Roman" w:eastAsiaTheme="minorHAnsi" w:hAnsi="Times New Roman" w:cs="Times New Roman"/>
          <w:sz w:val="27"/>
          <w:szCs w:val="27"/>
          <w:lang w:val="vi-VN" w:eastAsia="en-US"/>
        </w:rPr>
        <w:t xml:space="preserve"> </w:t>
      </w:r>
      <w:r w:rsidR="00F53FF4" w:rsidRPr="00806FF5">
        <w:rPr>
          <w:rFonts w:ascii="Times New Roman" w:hAnsi="Times New Roman" w:cs="Times New Roman"/>
          <w:sz w:val="27"/>
          <w:szCs w:val="27"/>
          <w:lang w:val="pt-BR"/>
        </w:rPr>
        <w:t>G</w:t>
      </w:r>
      <w:r w:rsidR="00F53FF4" w:rsidRPr="00806FF5">
        <w:rPr>
          <w:rFonts w:ascii="Times New Roman" w:eastAsiaTheme="minorHAnsi" w:hAnsi="Times New Roman" w:cs="Times New Roman"/>
          <w:sz w:val="27"/>
          <w:szCs w:val="27"/>
          <w:lang w:val="en-US" w:eastAsia="en-US"/>
        </w:rPr>
        <w:t>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sidR="00F53FF4" w:rsidRPr="00806FF5">
        <w:rPr>
          <w:rFonts w:ascii="Times New Roman" w:hAnsi="Times New Roman" w:cs="Times New Roman"/>
          <w:sz w:val="27"/>
          <w:szCs w:val="27"/>
          <w:lang w:val="pt-BR"/>
        </w:rPr>
        <w:t>tiến</w:t>
      </w:r>
      <w:r w:rsidR="00F53FF4" w:rsidRPr="00806FF5">
        <w:rPr>
          <w:rFonts w:ascii="Times New Roman" w:hAnsi="Times New Roman" w:cs="Times New Roman"/>
          <w:sz w:val="27"/>
          <w:szCs w:val="27"/>
          <w:lang w:val="vi-VN"/>
        </w:rPr>
        <w:t xml:space="preserve">. Việc </w:t>
      </w:r>
      <w:r w:rsidR="00F448CC" w:rsidRPr="00806FF5">
        <w:rPr>
          <w:rFonts w:ascii="Times New Roman" w:hAnsi="Times New Roman" w:cs="Times New Roman"/>
          <w:sz w:val="27"/>
          <w:szCs w:val="27"/>
          <w:lang w:val="pt-BR"/>
        </w:rPr>
        <w:t xml:space="preserve">quản lý người lái xe trong suốt quá trình đào tạo,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w:t>
      </w:r>
      <w:r w:rsidR="00555FB0" w:rsidRPr="00806FF5">
        <w:rPr>
          <w:rFonts w:ascii="Times New Roman" w:hAnsi="Times New Roman" w:cs="Times New Roman"/>
          <w:sz w:val="27"/>
          <w:szCs w:val="27"/>
          <w:lang w:val="pt-BR"/>
        </w:rPr>
        <w:t>i lái xe. G</w:t>
      </w:r>
      <w:r w:rsidR="00F448CC" w:rsidRPr="00806FF5">
        <w:rPr>
          <w:rFonts w:ascii="Times New Roman" w:hAnsi="Times New Roman" w:cs="Times New Roman"/>
          <w:sz w:val="27"/>
          <w:szCs w:val="27"/>
          <w:lang w:val="pt-BR"/>
        </w:rPr>
        <w:t>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39EA1F30" w14:textId="69C42F08" w:rsidR="00555FB0" w:rsidRPr="00806FF5" w:rsidRDefault="00555FB0" w:rsidP="00806FF5">
      <w:pPr>
        <w:spacing w:before="120" w:after="120" w:line="240" w:lineRule="auto"/>
        <w:ind w:firstLine="709"/>
        <w:jc w:val="both"/>
        <w:rPr>
          <w:rFonts w:ascii="Times New Roman" w:eastAsiaTheme="minorHAnsi" w:hAnsi="Times New Roman" w:cs="Times New Roman"/>
          <w:sz w:val="27"/>
          <w:szCs w:val="27"/>
          <w:lang w:val="pt-BR" w:eastAsia="en-US"/>
        </w:rPr>
      </w:pPr>
      <w:r w:rsidRPr="00806FF5">
        <w:rPr>
          <w:rFonts w:ascii="Times New Roman" w:eastAsiaTheme="minorHAnsi" w:hAnsi="Times New Roman" w:cs="Times New Roman"/>
          <w:sz w:val="27"/>
          <w:szCs w:val="27"/>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pt-BR" w:eastAsia="en-US"/>
        </w:rPr>
        <w:t xml:space="preserve">;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xử phạt vi phạm hành chính</w:t>
      </w:r>
      <w:r w:rsidR="000D63AB" w:rsidRPr="00806FF5">
        <w:rPr>
          <w:rFonts w:ascii="Times New Roman" w:eastAsiaTheme="minorHAnsi" w:hAnsi="Times New Roman" w:cs="Times New Roman"/>
          <w:sz w:val="27"/>
          <w:szCs w:val="27"/>
          <w:lang w:val="vi-VN" w:eastAsia="en-US"/>
        </w:rPr>
        <w:t>. K</w:t>
      </w:r>
      <w:r w:rsidRPr="00806FF5">
        <w:rPr>
          <w:rFonts w:ascii="Times New Roman" w:eastAsiaTheme="minorHAnsi" w:hAnsi="Times New Roman" w:cs="Times New Roman"/>
          <w:sz w:val="27"/>
          <w:szCs w:val="27"/>
          <w:lang w:val="pt-BR" w:eastAsia="en-US"/>
        </w:rPr>
        <w:t>hi có quyết định xử phạt (đối với hành vi vi phạm có quyết định trừ đ</w:t>
      </w:r>
      <w:r w:rsidR="000D63AB" w:rsidRPr="00806FF5">
        <w:rPr>
          <w:rFonts w:ascii="Times New Roman" w:eastAsiaTheme="minorHAnsi" w:hAnsi="Times New Roman" w:cs="Times New Roman"/>
          <w:sz w:val="27"/>
          <w:szCs w:val="27"/>
          <w:lang w:val="pt-BR" w:eastAsia="en-US"/>
        </w:rPr>
        <w:t>iểm</w:t>
      </w:r>
      <w:r w:rsidR="000D63AB"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pt-BR" w:eastAsia="en-US"/>
        </w:rPr>
        <w:t xml:space="preserve">, người lái xe sẽ nhận được thông báo của cơ quan xử phạt về việc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pt-BR" w:eastAsia="en-US"/>
        </w:rPr>
        <w:t xml:space="preserve">bị trừ điểm;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00F53FF4" w:rsidRPr="00806FF5">
        <w:rPr>
          <w:rFonts w:ascii="Times New Roman" w:eastAsiaTheme="minorHAnsi" w:hAnsi="Times New Roman" w:cs="Times New Roman"/>
          <w:sz w:val="27"/>
          <w:szCs w:val="27"/>
          <w:lang w:val="pt-BR" w:eastAsia="en-US"/>
        </w:rPr>
        <w:t xml:space="preserve"> </w:t>
      </w:r>
      <w:r w:rsidRPr="00806FF5">
        <w:rPr>
          <w:rFonts w:ascii="Times New Roman" w:eastAsiaTheme="minorHAnsi" w:hAnsi="Times New Roman" w:cs="Times New Roman"/>
          <w:sz w:val="27"/>
          <w:szCs w:val="27"/>
          <w:lang w:val="pt-BR" w:eastAsia="en-US"/>
        </w:rPr>
        <w:t xml:space="preserve">sẽ tự động trừ điểm (không có sự tiếp xúc giữa người có thẩm quyền xử phạt và người vi phạm nên sẽ không phát sinh tiêu cực, không trùng tréo với các hình thức xử phạt </w:t>
      </w:r>
      <w:r w:rsidR="00F53FF4" w:rsidRPr="00806FF5">
        <w:rPr>
          <w:rFonts w:ascii="Times New Roman" w:eastAsiaTheme="minorHAnsi" w:hAnsi="Times New Roman" w:cs="Times New Roman"/>
          <w:sz w:val="27"/>
          <w:szCs w:val="27"/>
          <w:lang w:val="pt-BR" w:eastAsia="en-US"/>
        </w:rPr>
        <w:t>vi</w:t>
      </w:r>
      <w:r w:rsidR="00F53FF4" w:rsidRPr="00806FF5">
        <w:rPr>
          <w:rFonts w:ascii="Times New Roman" w:eastAsiaTheme="minorHAnsi" w:hAnsi="Times New Roman" w:cs="Times New Roman"/>
          <w:sz w:val="27"/>
          <w:szCs w:val="27"/>
          <w:lang w:val="vi-VN" w:eastAsia="en-US"/>
        </w:rPr>
        <w:t xml:space="preserve"> phạm hành chính</w:t>
      </w:r>
      <w:r w:rsidRPr="00806FF5">
        <w:rPr>
          <w:rFonts w:ascii="Times New Roman" w:eastAsiaTheme="minorHAnsi" w:hAnsi="Times New Roman" w:cs="Times New Roman"/>
          <w:sz w:val="27"/>
          <w:szCs w:val="27"/>
          <w:lang w:val="pt-BR" w:eastAsia="en-US"/>
        </w:rPr>
        <w:t>) hoặc sau 1 năm tính từ lần trừ điểm gần nhất nếu còn điểm hệ thống sẽ tự động phục hồi điểm cho người lái xe.</w:t>
      </w:r>
    </w:p>
    <w:p w14:paraId="53E2CB7C" w14:textId="264D26DE" w:rsidR="00E22AB6" w:rsidRPr="00806FF5" w:rsidRDefault="00AD4C93"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iCs/>
          <w:sz w:val="27"/>
          <w:szCs w:val="27"/>
          <w:lang w:val="en-US" w:eastAsia="en-US"/>
        </w:rPr>
        <w:t>6</w:t>
      </w:r>
      <w:r w:rsidR="00854138" w:rsidRPr="00806FF5">
        <w:rPr>
          <w:rFonts w:ascii="Times New Roman" w:eastAsiaTheme="minorHAnsi" w:hAnsi="Times New Roman" w:cs="Times New Roman"/>
          <w:b/>
          <w:iCs/>
          <w:sz w:val="27"/>
          <w:szCs w:val="27"/>
          <w:lang w:val="en-US" w:eastAsia="en-US"/>
        </w:rPr>
        <w:t>.</w:t>
      </w:r>
      <w:r w:rsidR="00854138"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phân hạ</w:t>
      </w:r>
      <w:r w:rsidR="00854138" w:rsidRPr="00806FF5">
        <w:rPr>
          <w:rFonts w:ascii="Times New Roman" w:eastAsiaTheme="minorHAnsi" w:hAnsi="Times New Roman" w:cs="Times New Roman"/>
          <w:b/>
          <w:sz w:val="27"/>
          <w:szCs w:val="27"/>
          <w:lang w:val="en-US" w:eastAsia="en-US"/>
        </w:rPr>
        <w:t xml:space="preserve">ng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p>
    <w:p w14:paraId="3EA52C17" w14:textId="2E3AD598" w:rsidR="00E22AB6" w:rsidRPr="00806FF5" w:rsidRDefault="00E22AB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Nhằm nội luật hoá các quy định về phân hạng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quy định tại Công ước Viene năm 1968; tạo thuận lợi cho ngườ</w:t>
      </w:r>
      <w:r w:rsidR="00854138" w:rsidRPr="00806FF5">
        <w:rPr>
          <w:rFonts w:ascii="Times New Roman" w:eastAsiaTheme="minorHAnsi" w:hAnsi="Times New Roman" w:cs="Times New Roman"/>
          <w:sz w:val="27"/>
          <w:szCs w:val="27"/>
          <w:lang w:val="en-US" w:eastAsia="en-US"/>
        </w:rPr>
        <w:t xml:space="preserve">i dân </w:t>
      </w:r>
      <w:r w:rsidRPr="00806FF5">
        <w:rPr>
          <w:rFonts w:ascii="Times New Roman" w:eastAsiaTheme="minorHAnsi" w:hAnsi="Times New Roman" w:cs="Times New Roman"/>
          <w:sz w:val="27"/>
          <w:szCs w:val="27"/>
          <w:lang w:val="en-US" w:eastAsia="en-US"/>
        </w:rPr>
        <w:t xml:space="preserve">Việt Nam sinh sống, học tập tại các nước là thành viên của Công ước Viene không mất chi phí đổi, học để được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043C94F1" w14:textId="1C60E4C5" w:rsidR="00322559" w:rsidRPr="00806FF5" w:rsidRDefault="0032255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Để quy định phân hạng mới không gây nhiều tác động, bảo đảm thực thi trong quá trình triển khai thực hiện, việc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theo hạng mới sẽ được thực </w:t>
      </w:r>
      <w:r w:rsidRPr="00806FF5">
        <w:rPr>
          <w:rFonts w:ascii="Times New Roman" w:eastAsiaTheme="minorHAnsi" w:hAnsi="Times New Roman" w:cs="Times New Roman"/>
          <w:sz w:val="27"/>
          <w:szCs w:val="27"/>
          <w:lang w:val="en-US" w:eastAsia="en-US"/>
        </w:rPr>
        <w:lastRenderedPageBreak/>
        <w:t xml:space="preserve">hiện đối với người cấp lần đầu và cho những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thuộc các trường hợp cấp đổi, cấp lại, đối với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cấp trước khi Luật này có hiệu lực thi hành thì sẽ tiếp tục sử dụng theo thời hạn và giá trị ghi trên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67AF83D3" w14:textId="5DE65DD2" w:rsidR="00555FB0" w:rsidRPr="00806FF5" w:rsidRDefault="00AD4C93" w:rsidP="00806FF5">
      <w:pPr>
        <w:spacing w:before="120" w:after="120" w:line="240" w:lineRule="auto"/>
        <w:ind w:firstLine="709"/>
        <w:jc w:val="both"/>
        <w:rPr>
          <w:rFonts w:ascii="Times New Roman" w:eastAsiaTheme="minorHAnsi" w:hAnsi="Times New Roman" w:cs="Times New Roman"/>
          <w:b/>
          <w:bCs/>
          <w:sz w:val="27"/>
          <w:szCs w:val="27"/>
          <w:lang w:val="pt-BR" w:eastAsia="en-US"/>
        </w:rPr>
      </w:pPr>
      <w:r w:rsidRPr="00806FF5">
        <w:rPr>
          <w:rFonts w:ascii="Times New Roman" w:eastAsiaTheme="minorHAnsi" w:hAnsi="Times New Roman" w:cs="Times New Roman"/>
          <w:b/>
          <w:bCs/>
          <w:sz w:val="27"/>
          <w:szCs w:val="27"/>
          <w:lang w:val="pt-BR" w:eastAsia="en-US"/>
        </w:rPr>
        <w:t>7</w:t>
      </w:r>
      <w:r w:rsidR="00F82DC5" w:rsidRPr="00806FF5">
        <w:rPr>
          <w:rFonts w:ascii="Times New Roman" w:eastAsiaTheme="minorHAnsi" w:hAnsi="Times New Roman" w:cs="Times New Roman"/>
          <w:b/>
          <w:bCs/>
          <w:sz w:val="27"/>
          <w:szCs w:val="27"/>
          <w:lang w:val="pt-BR" w:eastAsia="en-US"/>
        </w:rPr>
        <w:t xml:space="preserve">. </w:t>
      </w:r>
      <w:r w:rsidR="00555FB0" w:rsidRPr="00806FF5">
        <w:rPr>
          <w:rFonts w:ascii="Times New Roman" w:eastAsiaTheme="minorHAnsi" w:hAnsi="Times New Roman" w:cs="Times New Roman"/>
          <w:b/>
          <w:bCs/>
          <w:sz w:val="27"/>
          <w:szCs w:val="27"/>
          <w:lang w:val="pt-BR" w:eastAsia="en-US"/>
        </w:rPr>
        <w:t>Quy định về tuổi, sức khỏe của người điều khiển phương tiện tham gia giao thông đường bộ</w:t>
      </w:r>
    </w:p>
    <w:p w14:paraId="4CB506D0" w14:textId="2EA8FDF9" w:rsidR="00D34EEE" w:rsidRPr="00806FF5" w:rsidRDefault="00555FB0" w:rsidP="00806FF5">
      <w:pPr>
        <w:spacing w:before="120" w:after="120" w:line="240" w:lineRule="auto"/>
        <w:ind w:firstLine="709"/>
        <w:jc w:val="both"/>
        <w:rPr>
          <w:rFonts w:ascii="Times New Roman" w:eastAsia="Calibri" w:hAnsi="Times New Roman" w:cs="Times New Roman"/>
          <w:kern w:val="0"/>
          <w:sz w:val="27"/>
          <w:szCs w:val="27"/>
          <w:lang w:val="pt-BR" w:eastAsia="en-US"/>
          <w14:ligatures w14:val="none"/>
        </w:rPr>
      </w:pPr>
      <w:r w:rsidRPr="00806FF5">
        <w:rPr>
          <w:rFonts w:ascii="Times New Roman" w:eastAsiaTheme="minorHAnsi" w:hAnsi="Times New Roman" w:cs="Times New Roman"/>
          <w:sz w:val="27"/>
          <w:szCs w:val="27"/>
          <w:lang w:val="en-US" w:eastAsia="en-US"/>
        </w:rPr>
        <w:t>-</w:t>
      </w:r>
      <w:r w:rsidRPr="00806FF5">
        <w:rPr>
          <w:rFonts w:ascii="Times New Roman" w:eastAsiaTheme="minorHAnsi" w:hAnsi="Times New Roman" w:cs="Times New Roman"/>
          <w:b/>
          <w:i/>
          <w:sz w:val="27"/>
          <w:szCs w:val="27"/>
          <w:lang w:val="en-US" w:eastAsia="en-US"/>
        </w:rPr>
        <w:t xml:space="preserve"> </w:t>
      </w:r>
      <w:r w:rsidRPr="00806FF5">
        <w:rPr>
          <w:rFonts w:ascii="Times New Roman" w:eastAsia="Calibri" w:hAnsi="Times New Roman" w:cs="Times New Roman"/>
          <w:kern w:val="0"/>
          <w:sz w:val="27"/>
          <w:szCs w:val="27"/>
          <w:lang w:val="en-US" w:eastAsia="en-US"/>
          <w14:ligatures w14:val="none"/>
        </w:rPr>
        <w:t>Trong</w:t>
      </w:r>
      <w:r w:rsidRPr="00806FF5">
        <w:rPr>
          <w:rFonts w:ascii="Times New Roman" w:eastAsia="Calibri" w:hAnsi="Times New Roman" w:cs="Times New Roman"/>
          <w:color w:val="000000"/>
          <w:kern w:val="0"/>
          <w:sz w:val="27"/>
          <w:szCs w:val="27"/>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806FF5">
        <w:rPr>
          <w:rFonts w:ascii="Times New Roman" w:eastAsia="Calibri" w:hAnsi="Times New Roman" w:cs="Times New Roman"/>
          <w:kern w:val="0"/>
          <w:sz w:val="27"/>
          <w:szCs w:val="27"/>
          <w:lang w:val="en-US" w:eastAsia="en-US"/>
          <w14:ligatures w14:val="none"/>
        </w:rPr>
        <w:t>nâng độ tuổi</w:t>
      </w:r>
      <w:r w:rsidRPr="00806FF5">
        <w:rPr>
          <w:rFonts w:ascii="Times New Roman" w:eastAsia="Calibri" w:hAnsi="Times New Roman" w:cs="Times New Roman"/>
          <w:kern w:val="0"/>
          <w:sz w:val="27"/>
          <w:szCs w:val="27"/>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sidR="000D63AB" w:rsidRPr="00806FF5">
        <w:rPr>
          <w:rFonts w:ascii="Times New Roman" w:eastAsia="Calibri" w:hAnsi="Times New Roman" w:cs="Times New Roman"/>
          <w:kern w:val="0"/>
          <w:sz w:val="27"/>
          <w:szCs w:val="27"/>
          <w:lang w:val="pt-BR" w:eastAsia="en-US"/>
          <w14:ligatures w14:val="none"/>
        </w:rPr>
        <w:t>L</w:t>
      </w:r>
      <w:r w:rsidRPr="00806FF5">
        <w:rPr>
          <w:rFonts w:ascii="Times New Roman" w:eastAsia="Calibri" w:hAnsi="Times New Roman" w:cs="Times New Roman"/>
          <w:kern w:val="0"/>
          <w:sz w:val="27"/>
          <w:szCs w:val="27"/>
          <w:lang w:val="pt-BR" w:eastAsia="en-US"/>
          <w14:ligatures w14:val="none"/>
        </w:rPr>
        <w:t>ao động và tình hình thực tế.</w:t>
      </w:r>
    </w:p>
    <w:p w14:paraId="230A8700" w14:textId="2BD9809E" w:rsidR="00555FB0" w:rsidRPr="00806FF5" w:rsidRDefault="00555FB0" w:rsidP="00806FF5">
      <w:pPr>
        <w:spacing w:before="120" w:after="120" w:line="240" w:lineRule="auto"/>
        <w:ind w:firstLine="709"/>
        <w:jc w:val="both"/>
        <w:rPr>
          <w:rFonts w:ascii="Times New Roman" w:eastAsiaTheme="minorHAnsi" w:hAnsi="Times New Roman" w:cs="Times New Roman"/>
          <w:b/>
          <w:i/>
          <w:sz w:val="27"/>
          <w:szCs w:val="27"/>
          <w:lang w:val="en-US" w:eastAsia="en-US"/>
        </w:rPr>
      </w:pPr>
      <w:r w:rsidRPr="00806FF5">
        <w:rPr>
          <w:rFonts w:ascii="Times New Roman" w:eastAsia="Calibri" w:hAnsi="Times New Roman" w:cs="Times New Roman"/>
          <w:kern w:val="0"/>
          <w:sz w:val="27"/>
          <w:szCs w:val="27"/>
          <w:lang w:val="pt-BR" w:eastAsia="en-US"/>
          <w14:ligatures w14:val="none"/>
        </w:rPr>
        <w:t xml:space="preserve">- </w:t>
      </w:r>
      <w:r w:rsidRPr="00806FF5">
        <w:rPr>
          <w:rFonts w:ascii="Times New Roman" w:eastAsiaTheme="minorHAnsi" w:hAnsi="Times New Roman" w:cs="Times New Roman"/>
          <w:sz w:val="27"/>
          <w:szCs w:val="27"/>
          <w:lang w:val="vi-VN" w:eastAsia="en-US"/>
        </w:rPr>
        <w:t>Thời gian làm việc của người lái xe ô tô kinh doanh vận tải và vận tải nội bộ</w:t>
      </w:r>
      <w:r w:rsidR="00D34EEE" w:rsidRPr="00806FF5">
        <w:rPr>
          <w:rFonts w:ascii="Times New Roman" w:eastAsiaTheme="minorHAnsi" w:hAnsi="Times New Roman" w:cs="Times New Roman"/>
          <w:sz w:val="27"/>
          <w:szCs w:val="27"/>
          <w:lang w:val="en-US" w:eastAsia="en-US"/>
        </w:rPr>
        <w:t>:</w:t>
      </w:r>
      <w:r w:rsidR="00D34EEE" w:rsidRPr="00806FF5">
        <w:rPr>
          <w:rFonts w:ascii="Times New Roman" w:eastAsiaTheme="minorHAnsi" w:hAnsi="Times New Roman" w:cs="Times New Roman"/>
          <w:b/>
          <w:i/>
          <w:sz w:val="27"/>
          <w:szCs w:val="27"/>
          <w:lang w:val="en-US" w:eastAsia="en-US"/>
        </w:rPr>
        <w:t xml:space="preserve"> </w:t>
      </w:r>
      <w:r w:rsidR="00D34EEE" w:rsidRPr="00806FF5">
        <w:rPr>
          <w:rFonts w:ascii="Times New Roman" w:eastAsiaTheme="minorHAnsi" w:hAnsi="Times New Roman" w:cs="Times New Roman"/>
          <w:sz w:val="27"/>
          <w:szCs w:val="27"/>
          <w:lang w:val="en-US" w:eastAsia="en-US"/>
        </w:rPr>
        <w:t>n</w:t>
      </w:r>
      <w:r w:rsidRPr="00806FF5">
        <w:rPr>
          <w:rFonts w:ascii="Times New Roman" w:eastAsiaTheme="minorHAnsi" w:hAnsi="Times New Roman" w:cs="Times New Roman"/>
          <w:sz w:val="27"/>
          <w:szCs w:val="27"/>
          <w:lang w:val="en-US" w:eastAsia="en-US"/>
        </w:rPr>
        <w:t>hằm bảo đảm sức khoẻ cho lái xe và sự an toàn của những người tham gia giao thông khác, Luật TTATGT đường bộ bổ sung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t</w:t>
      </w:r>
      <w:r w:rsidRPr="00806FF5">
        <w:rPr>
          <w:rFonts w:ascii="Times New Roman" w:eastAsiaTheme="minorHAnsi" w:hAnsi="Times New Roman" w:cs="Times New Roman"/>
          <w:sz w:val="27"/>
          <w:szCs w:val="27"/>
          <w:lang w:val="vi-VN" w:eastAsia="en-US"/>
        </w:rPr>
        <w:t>hời gian lái xe của người lái xe ô tô không quá 48 giờ trong một tuần</w:t>
      </w:r>
      <w:r w:rsidRPr="00806FF5">
        <w:rPr>
          <w:rFonts w:ascii="Times New Roman" w:eastAsiaTheme="minorHAnsi" w:hAnsi="Times New Roman" w:cs="Times New Roman"/>
          <w:sz w:val="27"/>
          <w:szCs w:val="27"/>
          <w:lang w:val="en-US" w:eastAsia="en-US"/>
        </w:rPr>
        <w:t>.</w:t>
      </w:r>
    </w:p>
    <w:p w14:paraId="399BF300" w14:textId="3FEABB20" w:rsidR="009C617C" w:rsidRPr="00806FF5" w:rsidRDefault="00AD4C9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b/>
          <w:sz w:val="27"/>
          <w:szCs w:val="27"/>
          <w:lang w:val="pt-BR"/>
        </w:rPr>
        <w:t>8</w:t>
      </w:r>
      <w:r w:rsidR="004C7388" w:rsidRPr="00806FF5">
        <w:rPr>
          <w:rFonts w:ascii="Times New Roman" w:hAnsi="Times New Roman" w:cs="Times New Roman"/>
          <w:b/>
          <w:sz w:val="27"/>
          <w:szCs w:val="27"/>
          <w:lang w:val="pt-BR"/>
        </w:rPr>
        <w:t>. V</w:t>
      </w:r>
      <w:r w:rsidR="00854138" w:rsidRPr="00806FF5">
        <w:rPr>
          <w:rFonts w:ascii="Times New Roman" w:hAnsi="Times New Roman" w:cs="Times New Roman"/>
          <w:b/>
          <w:sz w:val="27"/>
          <w:szCs w:val="27"/>
          <w:lang w:val="pt-BR"/>
        </w:rPr>
        <w:t>iệc quản lý, vận hành, sử dụng hệ thống quản lý dữ liệu thiết bị giám sát hành trình và thiết bị ghi nhận hình ảnh ngườ</w:t>
      </w:r>
      <w:r w:rsidR="004C7388" w:rsidRPr="00806FF5">
        <w:rPr>
          <w:rFonts w:ascii="Times New Roman" w:hAnsi="Times New Roman" w:cs="Times New Roman"/>
          <w:b/>
          <w:sz w:val="27"/>
          <w:szCs w:val="27"/>
          <w:lang w:val="pt-BR"/>
        </w:rPr>
        <w:t>i lái xe</w:t>
      </w:r>
    </w:p>
    <w:p w14:paraId="3C6DA5D4" w14:textId="3764FB43" w:rsidR="009C617C" w:rsidRPr="00806FF5" w:rsidRDefault="009C617C"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w:t>
      </w:r>
      <w:r w:rsidR="00995A3F" w:rsidRPr="00806FF5">
        <w:rPr>
          <w:rFonts w:ascii="Times New Roman" w:hAnsi="Times New Roman" w:cs="Times New Roman"/>
          <w:sz w:val="27"/>
          <w:szCs w:val="27"/>
          <w:lang w:val="pt-BR"/>
        </w:rPr>
        <w:t>C</w:t>
      </w:r>
      <w:r w:rsidRPr="00806FF5">
        <w:rPr>
          <w:rFonts w:ascii="Times New Roman" w:hAnsi="Times New Roman" w:cs="Times New Roman"/>
          <w:sz w:val="27"/>
          <w:szCs w:val="27"/>
          <w:lang w:val="pt-BR"/>
        </w:rPr>
        <w:t>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14:paraId="3807F91B" w14:textId="651D8F83" w:rsidR="00995A3F" w:rsidRPr="00806FF5" w:rsidRDefault="00995A3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Kế thừa các quy định của Bộ Giao thông vận tải quy định về cung cấp, quản lý và sử dụng dữ liệu từ thiết bị giám sát hành trình của xe ô tô, quy định này được đưa vào </w:t>
      </w:r>
      <w:r w:rsidR="000D63AB" w:rsidRPr="00806FF5">
        <w:rPr>
          <w:rFonts w:ascii="Times New Roman" w:hAnsi="Times New Roman" w:cs="Times New Roman"/>
          <w:sz w:val="27"/>
          <w:szCs w:val="27"/>
          <w:lang w:val="pt-BR"/>
        </w:rPr>
        <w:t>L</w:t>
      </w:r>
      <w:r w:rsidRPr="00806FF5">
        <w:rPr>
          <w:rFonts w:ascii="Times New Roman" w:hAnsi="Times New Roman" w:cs="Times New Roman"/>
          <w:sz w:val="27"/>
          <w:szCs w:val="27"/>
          <w:lang w:val="pt-BR"/>
        </w:rPr>
        <w:t>uậ</w:t>
      </w:r>
      <w:r w:rsidR="00F82DC5" w:rsidRPr="00806FF5">
        <w:rPr>
          <w:rFonts w:ascii="Times New Roman" w:hAnsi="Times New Roman" w:cs="Times New Roman"/>
          <w:sz w:val="27"/>
          <w:szCs w:val="27"/>
          <w:lang w:val="pt-BR"/>
        </w:rPr>
        <w:t>t nhằm giúp các cơ quan quản lý phát hiện được các trường hợp vi phạm pháp luật về TTATGT</w:t>
      </w:r>
      <w:r w:rsidR="00017C06" w:rsidRPr="00806FF5">
        <w:rPr>
          <w:rFonts w:ascii="Times New Roman" w:hAnsi="Times New Roman" w:cs="Times New Roman"/>
          <w:sz w:val="27"/>
          <w:szCs w:val="27"/>
          <w:lang w:val="pt-BR"/>
        </w:rPr>
        <w:t xml:space="preserve">, quản lý hoạt động vận tải một cách hiệu quả, định vị được vị trí của phương tiện... </w:t>
      </w:r>
      <w:r w:rsidR="000D63AB" w:rsidRPr="00806FF5">
        <w:rPr>
          <w:rFonts w:ascii="Times New Roman" w:hAnsi="Times New Roman" w:cs="Times New Roman"/>
          <w:sz w:val="27"/>
          <w:szCs w:val="27"/>
          <w:lang w:val="pt-BR"/>
        </w:rPr>
        <w:t>qua</w:t>
      </w:r>
      <w:r w:rsidR="000D63AB" w:rsidRPr="00806FF5">
        <w:rPr>
          <w:rFonts w:ascii="Times New Roman" w:hAnsi="Times New Roman" w:cs="Times New Roman"/>
          <w:sz w:val="27"/>
          <w:szCs w:val="27"/>
          <w:lang w:val="vi-VN"/>
        </w:rPr>
        <w:t xml:space="preserve"> đó</w:t>
      </w:r>
      <w:r w:rsidRPr="00806FF5">
        <w:rPr>
          <w:rFonts w:ascii="Times New Roman" w:hAnsi="Times New Roman" w:cs="Times New Roman"/>
          <w:sz w:val="27"/>
          <w:szCs w:val="27"/>
          <w:lang w:val="pt-BR"/>
        </w:rPr>
        <w:t xml:space="preserve"> đóng góp tích cực vào việ</w:t>
      </w:r>
      <w:r w:rsidR="00017C06" w:rsidRPr="00806FF5">
        <w:rPr>
          <w:rFonts w:ascii="Times New Roman" w:hAnsi="Times New Roman" w:cs="Times New Roman"/>
          <w:sz w:val="27"/>
          <w:szCs w:val="27"/>
          <w:lang w:val="pt-BR"/>
        </w:rPr>
        <w:t>c bảo đảm</w:t>
      </w:r>
      <w:r w:rsidRPr="00806FF5">
        <w:rPr>
          <w:rFonts w:ascii="Times New Roman" w:hAnsi="Times New Roman" w:cs="Times New Roman"/>
          <w:sz w:val="27"/>
          <w:szCs w:val="27"/>
          <w:lang w:val="pt-BR"/>
        </w:rPr>
        <w:t xml:space="preserve"> an toàn giao thông</w:t>
      </w:r>
      <w:r w:rsidR="00AD4C93" w:rsidRPr="00806FF5">
        <w:rPr>
          <w:rFonts w:ascii="Times New Roman" w:hAnsi="Times New Roman" w:cs="Times New Roman"/>
          <w:sz w:val="27"/>
          <w:szCs w:val="27"/>
          <w:lang w:val="pt-BR"/>
        </w:rPr>
        <w:t>.</w:t>
      </w:r>
    </w:p>
    <w:p w14:paraId="22CF31A9" w14:textId="5BF81C40" w:rsidR="00017C06" w:rsidRPr="00806FF5" w:rsidRDefault="00AD4C93" w:rsidP="00806FF5">
      <w:pPr>
        <w:spacing w:before="120" w:after="120" w:line="240" w:lineRule="auto"/>
        <w:ind w:firstLine="709"/>
        <w:jc w:val="both"/>
        <w:rPr>
          <w:rFonts w:ascii="Times New Roman Bold" w:hAnsi="Times New Roman Bold" w:cs="Times New Roman"/>
          <w:spacing w:val="-4"/>
          <w:sz w:val="27"/>
          <w:szCs w:val="27"/>
          <w:lang w:val="pt-BR"/>
        </w:rPr>
      </w:pPr>
      <w:r w:rsidRPr="00806FF5">
        <w:rPr>
          <w:rFonts w:ascii="Times New Roman" w:hAnsi="Times New Roman" w:cs="Times New Roman"/>
          <w:b/>
          <w:sz w:val="27"/>
          <w:szCs w:val="27"/>
          <w:lang w:val="pt-BR"/>
        </w:rPr>
        <w:t>9</w:t>
      </w:r>
      <w:r w:rsidR="00BF117F" w:rsidRPr="00806FF5">
        <w:rPr>
          <w:rFonts w:ascii="Times New Roman" w:hAnsi="Times New Roman" w:cs="Times New Roman"/>
          <w:b/>
          <w:sz w:val="27"/>
          <w:szCs w:val="27"/>
          <w:lang w:val="pt-BR"/>
        </w:rPr>
        <w:t xml:space="preserve">. </w:t>
      </w:r>
      <w:r w:rsidR="00BF117F" w:rsidRPr="00806FF5">
        <w:rPr>
          <w:rFonts w:ascii="Times New Roman Bold" w:hAnsi="Times New Roman Bold" w:cs="Times New Roman"/>
          <w:b/>
          <w:spacing w:val="-4"/>
          <w:sz w:val="27"/>
          <w:szCs w:val="27"/>
          <w:lang w:val="pt-BR"/>
        </w:rPr>
        <w:t xml:space="preserve">Bổ sung quy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việc kiểm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w:t>
      </w:r>
      <w:r w:rsidR="00BF117F" w:rsidRPr="00806FF5">
        <w:rPr>
          <w:rFonts w:ascii="Times New Roman Bold" w:hAnsi="Times New Roman Bold" w:cs="Times New Roman"/>
          <w:b/>
          <w:spacing w:val="-4"/>
          <w:sz w:val="27"/>
          <w:szCs w:val="27"/>
          <w:lang w:val="vi-VN"/>
        </w:rPr>
        <w:t>kh</w:t>
      </w:r>
      <w:r w:rsidR="00BF117F" w:rsidRPr="00806FF5">
        <w:rPr>
          <w:rFonts w:ascii="Times New Roman Bold" w:hAnsi="Times New Roman Bold" w:cs="Times New Roman" w:hint="cs"/>
          <w:b/>
          <w:spacing w:val="-4"/>
          <w:sz w:val="27"/>
          <w:szCs w:val="27"/>
          <w:lang w:val="vi-VN"/>
        </w:rPr>
        <w:t>í</w:t>
      </w:r>
      <w:r w:rsidR="00BF117F" w:rsidRPr="00806FF5">
        <w:rPr>
          <w:rFonts w:ascii="Times New Roman Bold" w:hAnsi="Times New Roman Bold" w:cs="Times New Roman"/>
          <w:b/>
          <w:spacing w:val="-4"/>
          <w:sz w:val="27"/>
          <w:szCs w:val="27"/>
          <w:lang w:val="vi-VN"/>
        </w:rPr>
        <w:t xml:space="preserve"> thải</w:t>
      </w:r>
      <w:r w:rsidR="00BF117F" w:rsidRPr="00806FF5">
        <w:rPr>
          <w:rFonts w:ascii="Times New Roman Bold" w:hAnsi="Times New Roman Bold" w:cs="Times New Roman"/>
          <w:b/>
          <w:spacing w:val="-4"/>
          <w:sz w:val="27"/>
          <w:szCs w:val="27"/>
          <w:lang w:val="pt-BR"/>
        </w:rPr>
        <w:t xml:space="preserve">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ối với x</w:t>
      </w:r>
      <w:r w:rsidR="00BF117F" w:rsidRPr="00806FF5">
        <w:rPr>
          <w:rFonts w:ascii="Times New Roman Bold" w:hAnsi="Times New Roman Bold" w:cs="Times New Roman"/>
          <w:b/>
          <w:spacing w:val="-4"/>
          <w:sz w:val="27"/>
          <w:szCs w:val="27"/>
          <w:lang w:val="vi-VN"/>
        </w:rPr>
        <w:t>e m</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ml:space="preserve"> t</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xe gắn m</w:t>
      </w:r>
      <w:r w:rsidR="00BF117F" w:rsidRPr="00806FF5">
        <w:rPr>
          <w:rFonts w:ascii="Times New Roman Bold" w:hAnsi="Times New Roman Bold" w:cs="Times New Roman" w:hint="cs"/>
          <w:b/>
          <w:spacing w:val="-4"/>
          <w:sz w:val="27"/>
          <w:szCs w:val="27"/>
          <w:lang w:val="vi-VN"/>
        </w:rPr>
        <w:t>á</w:t>
      </w:r>
      <w:r w:rsidR="00BF117F" w:rsidRPr="00806FF5">
        <w:rPr>
          <w:rFonts w:ascii="Times New Roman Bold" w:hAnsi="Times New Roman Bold" w:cs="Times New Roman"/>
          <w:b/>
          <w:spacing w:val="-4"/>
          <w:sz w:val="27"/>
          <w:szCs w:val="27"/>
          <w:lang w:val="vi-VN"/>
        </w:rPr>
        <w:t>y</w:t>
      </w:r>
    </w:p>
    <w:p w14:paraId="29DCF3A5" w14:textId="03E40772" w:rsidR="00BF117F" w:rsidRPr="00806FF5" w:rsidRDefault="00BF117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Việc kiểm định khí thải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pt-BR"/>
        </w:rPr>
        <w:t xml:space="preserve">thực hiện </w:t>
      </w:r>
      <w:r w:rsidRPr="00806FF5">
        <w:rPr>
          <w:rFonts w:ascii="Times New Roman" w:hAnsi="Times New Roman" w:cs="Times New Roman"/>
          <w:sz w:val="27"/>
          <w:szCs w:val="27"/>
          <w:lang w:val="vi-VN"/>
        </w:rPr>
        <w:t xml:space="preserve">theo quy định của pháp luật về </w:t>
      </w:r>
      <w:r w:rsidRPr="00806FF5">
        <w:rPr>
          <w:rFonts w:ascii="Times New Roman" w:hAnsi="Times New Roman" w:cs="Times New Roman"/>
          <w:sz w:val="27"/>
          <w:szCs w:val="27"/>
          <w:lang w:val="pt-BR"/>
        </w:rPr>
        <w:t xml:space="preserve">bảo vệ </w:t>
      </w:r>
      <w:r w:rsidRPr="00806FF5">
        <w:rPr>
          <w:rFonts w:ascii="Times New Roman" w:hAnsi="Times New Roman" w:cs="Times New Roman"/>
          <w:sz w:val="27"/>
          <w:szCs w:val="27"/>
          <w:lang w:val="vi-VN"/>
        </w:rPr>
        <w:t xml:space="preserve">môi trường được thực hiện tại các </w:t>
      </w:r>
      <w:r w:rsidRPr="00806FF5">
        <w:rPr>
          <w:rFonts w:ascii="Times New Roman" w:hAnsi="Times New Roman" w:cs="Times New Roman"/>
          <w:sz w:val="27"/>
          <w:szCs w:val="27"/>
          <w:lang w:val="pt-BR"/>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lang w:val="pt-BR"/>
        </w:rPr>
        <w:t xml:space="preserve"> (Điều </w:t>
      </w:r>
      <w:r w:rsidRPr="00806FF5">
        <w:rPr>
          <w:rFonts w:ascii="Times New Roman" w:hAnsi="Times New Roman" w:cs="Times New Roman"/>
          <w:bCs/>
          <w:sz w:val="27"/>
          <w:szCs w:val="27"/>
          <w:lang w:val="pt-BR"/>
        </w:rPr>
        <w:t>102 Luật Bảo vệ môi trường quy định trách nhiệm của</w:t>
      </w:r>
      <w:r w:rsidRPr="00806FF5">
        <w:rPr>
          <w:rFonts w:ascii="Times New Roman" w:hAnsi="Times New Roman" w:cs="Times New Roman"/>
          <w:sz w:val="27"/>
          <w:szCs w:val="27"/>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4F6B5E26" w14:textId="6507B949" w:rsidR="00990FC9" w:rsidRPr="00806FF5" w:rsidRDefault="000E2451"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Giai đoạn 2005-2022, tăng trưởng xe máy đạt bình quân 9,1%/năm. Đây là loại phương tiện phát thải khí thải lớn nhất ra môi trường tại các thành phố lớn. Việc kiểm </w:t>
      </w:r>
      <w:r w:rsidRPr="00806FF5">
        <w:rPr>
          <w:rFonts w:ascii="Times New Roman" w:hAnsi="Times New Roman" w:cs="Times New Roman"/>
          <w:sz w:val="27"/>
          <w:szCs w:val="27"/>
          <w:lang w:val="pt-BR"/>
        </w:rPr>
        <w:lastRenderedPageBreak/>
        <w:t>soát khí thải mô tô, xe gắn máy giúp giảm 35,55% tổng lượng CO, 40% tổng lượng HC phát thải, từ đó nâng cao chất lượng cuộc sống.</w:t>
      </w:r>
    </w:p>
    <w:p w14:paraId="1AACAA98" w14:textId="675E0E8E" w:rsidR="00D34EEE" w:rsidRPr="00806FF5" w:rsidRDefault="00AD4C93" w:rsidP="00806FF5">
      <w:pPr>
        <w:spacing w:before="120" w:after="120" w:line="240" w:lineRule="auto"/>
        <w:ind w:firstLine="709"/>
        <w:jc w:val="both"/>
        <w:rPr>
          <w:rFonts w:ascii="Times New Roman Bold" w:hAnsi="Times New Roman Bold" w:cs="Times New Roman"/>
          <w:b/>
          <w:spacing w:val="-8"/>
          <w:sz w:val="27"/>
          <w:szCs w:val="27"/>
          <w:lang w:val="vi-VN"/>
        </w:rPr>
      </w:pPr>
      <w:r w:rsidRPr="00806FF5">
        <w:rPr>
          <w:rFonts w:ascii="Times New Roman Bold" w:hAnsi="Times New Roman Bold" w:cs="Times New Roman"/>
          <w:b/>
          <w:spacing w:val="-8"/>
          <w:sz w:val="27"/>
          <w:szCs w:val="27"/>
          <w:lang w:val="en-US"/>
        </w:rPr>
        <w:t>10</w:t>
      </w:r>
      <w:r w:rsidR="00017C06" w:rsidRPr="00806FF5">
        <w:rPr>
          <w:rFonts w:ascii="Times New Roman Bold" w:hAnsi="Times New Roman Bold" w:cs="Times New Roman"/>
          <w:b/>
          <w:spacing w:val="-8"/>
          <w:sz w:val="27"/>
          <w:szCs w:val="27"/>
          <w:lang w:val="en-US"/>
        </w:rPr>
        <w:t xml:space="preserve">. </w:t>
      </w:r>
      <w:r w:rsidR="00D34EEE" w:rsidRPr="00806FF5">
        <w:rPr>
          <w:rFonts w:ascii="Times New Roman Bold" w:hAnsi="Times New Roman Bold" w:cs="Times New Roman"/>
          <w:b/>
          <w:spacing w:val="-8"/>
          <w:sz w:val="27"/>
          <w:szCs w:val="27"/>
          <w:lang w:val="en-US"/>
        </w:rPr>
        <w:t>H</w:t>
      </w:r>
      <w:r w:rsidR="00D34EEE" w:rsidRPr="00806FF5">
        <w:rPr>
          <w:rFonts w:ascii="Times New Roman Bold" w:hAnsi="Times New Roman Bold" w:cs="Times New Roman"/>
          <w:b/>
          <w:spacing w:val="-8"/>
          <w:sz w:val="27"/>
          <w:szCs w:val="27"/>
          <w:lang w:val="vi-VN"/>
        </w:rPr>
        <w:t xml:space="preserve">uy </w:t>
      </w:r>
      <w:r w:rsidR="00D34EEE" w:rsidRPr="00806FF5">
        <w:rPr>
          <w:rFonts w:ascii="Times New Roman Bold" w:hAnsi="Times New Roman Bold" w:cs="Times New Roman" w:hint="cs"/>
          <w:b/>
          <w:spacing w:val="-8"/>
          <w:sz w:val="27"/>
          <w:szCs w:val="27"/>
          <w:lang w:val="vi-VN"/>
        </w:rPr>
        <w:t>đ</w:t>
      </w:r>
      <w:r w:rsidR="00D34EEE" w:rsidRPr="00806FF5">
        <w:rPr>
          <w:rFonts w:ascii="Times New Roman Bold" w:hAnsi="Times New Roman Bold" w:cs="Times New Roman"/>
          <w:b/>
          <w:spacing w:val="-8"/>
          <w:sz w:val="27"/>
          <w:szCs w:val="27"/>
          <w:lang w:val="vi-VN"/>
        </w:rPr>
        <w:t>ộng ng</w:t>
      </w:r>
      <w:r w:rsidR="00D34EEE" w:rsidRPr="00806FF5">
        <w:rPr>
          <w:rFonts w:ascii="Times New Roman Bold" w:hAnsi="Times New Roman Bold" w:cs="Times New Roman" w:hint="cs"/>
          <w:b/>
          <w:spacing w:val="-8"/>
          <w:sz w:val="27"/>
          <w:szCs w:val="27"/>
          <w:lang w:val="vi-VN"/>
        </w:rPr>
        <w:t>ư</w:t>
      </w:r>
      <w:r w:rsidR="00D34EEE" w:rsidRPr="00806FF5">
        <w:rPr>
          <w:rFonts w:ascii="Times New Roman Bold" w:hAnsi="Times New Roman Bold" w:cs="Times New Roman"/>
          <w:b/>
          <w:spacing w:val="-8"/>
          <w:sz w:val="27"/>
          <w:szCs w:val="27"/>
          <w:lang w:val="vi-VN"/>
        </w:rPr>
        <w:t>ời, ph</w:t>
      </w:r>
      <w:r w:rsidR="00D34EEE" w:rsidRPr="00806FF5">
        <w:rPr>
          <w:rFonts w:ascii="Times New Roman Bold" w:hAnsi="Times New Roman Bold" w:cs="Times New Roman" w:hint="cs"/>
          <w:b/>
          <w:spacing w:val="-8"/>
          <w:sz w:val="27"/>
          <w:szCs w:val="27"/>
          <w:lang w:val="vi-VN"/>
        </w:rPr>
        <w:t>ươ</w:t>
      </w:r>
      <w:r w:rsidR="00D34EEE" w:rsidRPr="00806FF5">
        <w:rPr>
          <w:rFonts w:ascii="Times New Roman Bold" w:hAnsi="Times New Roman Bold" w:cs="Times New Roman"/>
          <w:b/>
          <w:spacing w:val="-8"/>
          <w:sz w:val="27"/>
          <w:szCs w:val="27"/>
          <w:lang w:val="vi-VN"/>
        </w:rPr>
        <w:t>ng tiện, thiết bị</w:t>
      </w:r>
      <w:r w:rsidR="00D34EEE" w:rsidRPr="00806FF5">
        <w:rPr>
          <w:rFonts w:ascii="Times New Roman Bold" w:hAnsi="Times New Roman Bold" w:cs="Times New Roman"/>
          <w:b/>
          <w:spacing w:val="-8"/>
          <w:sz w:val="27"/>
          <w:szCs w:val="27"/>
        </w:rPr>
        <w:t xml:space="preserve"> d</w:t>
      </w:r>
      <w:r w:rsidR="00D34EEE" w:rsidRPr="00806FF5">
        <w:rPr>
          <w:rFonts w:ascii="Times New Roman Bold" w:hAnsi="Times New Roman Bold" w:cs="Times New Roman" w:hint="cs"/>
          <w:b/>
          <w:spacing w:val="-8"/>
          <w:sz w:val="27"/>
          <w:szCs w:val="27"/>
        </w:rPr>
        <w:t>â</w:t>
      </w:r>
      <w:r w:rsidR="00D34EEE" w:rsidRPr="00806FF5">
        <w:rPr>
          <w:rFonts w:ascii="Times New Roman Bold" w:hAnsi="Times New Roman Bold" w:cs="Times New Roman"/>
          <w:b/>
          <w:spacing w:val="-8"/>
          <w:sz w:val="27"/>
          <w:szCs w:val="27"/>
        </w:rPr>
        <w:t>n sự trong tr</w:t>
      </w:r>
      <w:r w:rsidR="00D34EEE" w:rsidRPr="00806FF5">
        <w:rPr>
          <w:rFonts w:ascii="Times New Roman Bold" w:hAnsi="Times New Roman Bold" w:cs="Times New Roman" w:hint="cs"/>
          <w:b/>
          <w:spacing w:val="-8"/>
          <w:sz w:val="27"/>
          <w:szCs w:val="27"/>
        </w:rPr>
        <w:t>ư</w:t>
      </w:r>
      <w:r w:rsidR="00D34EEE" w:rsidRPr="00806FF5">
        <w:rPr>
          <w:rFonts w:ascii="Times New Roman Bold" w:hAnsi="Times New Roman Bold" w:cs="Times New Roman"/>
          <w:b/>
          <w:spacing w:val="-8"/>
          <w:sz w:val="27"/>
          <w:szCs w:val="27"/>
        </w:rPr>
        <w:t>ờng hợp cấp</w:t>
      </w:r>
      <w:r w:rsidR="00D34EEE" w:rsidRPr="00806FF5">
        <w:rPr>
          <w:rFonts w:ascii="Times New Roman Bold" w:hAnsi="Times New Roman Bold" w:cs="Times New Roman"/>
          <w:b/>
          <w:spacing w:val="-8"/>
          <w:sz w:val="27"/>
          <w:szCs w:val="27"/>
          <w:lang w:val="vi-VN"/>
        </w:rPr>
        <w:t xml:space="preserve"> b</w:t>
      </w:r>
      <w:r w:rsidR="00D34EEE" w:rsidRPr="00806FF5">
        <w:rPr>
          <w:rFonts w:ascii="Times New Roman Bold" w:hAnsi="Times New Roman Bold" w:cs="Times New Roman" w:hint="cs"/>
          <w:b/>
          <w:spacing w:val="-8"/>
          <w:sz w:val="27"/>
          <w:szCs w:val="27"/>
          <w:lang w:val="vi-VN"/>
        </w:rPr>
        <w:t>á</w:t>
      </w:r>
      <w:r w:rsidR="00D34EEE" w:rsidRPr="00806FF5">
        <w:rPr>
          <w:rFonts w:ascii="Times New Roman Bold" w:hAnsi="Times New Roman Bold" w:cs="Times New Roman"/>
          <w:b/>
          <w:spacing w:val="-8"/>
          <w:sz w:val="27"/>
          <w:szCs w:val="27"/>
          <w:lang w:val="vi-VN"/>
        </w:rPr>
        <w:t>ch</w:t>
      </w:r>
    </w:p>
    <w:p w14:paraId="01B6313D" w14:textId="14D8B72F" w:rsidR="00D34EEE" w:rsidRPr="00806FF5" w:rsidRDefault="00D34EEE"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xml:space="preserve">Hiện </w:t>
      </w:r>
      <w:r w:rsidR="000D63AB" w:rsidRPr="00806FF5">
        <w:rPr>
          <w:rFonts w:ascii="Times New Roman" w:hAnsi="Times New Roman" w:cs="Times New Roman"/>
          <w:sz w:val="27"/>
          <w:szCs w:val="27"/>
          <w:lang w:val="en-US"/>
        </w:rPr>
        <w:t>nay</w:t>
      </w:r>
      <w:r w:rsidR="000D63AB" w:rsidRPr="00806FF5">
        <w:rPr>
          <w:rFonts w:ascii="Times New Roman" w:hAnsi="Times New Roman" w:cs="Times New Roman"/>
          <w:sz w:val="27"/>
          <w:szCs w:val="27"/>
          <w:lang w:val="vi-VN"/>
        </w:rPr>
        <w:t>,</w:t>
      </w:r>
      <w:r w:rsidRPr="00806FF5">
        <w:rPr>
          <w:rFonts w:ascii="Times New Roman" w:hAnsi="Times New Roman" w:cs="Times New Roman"/>
          <w:sz w:val="27"/>
          <w:szCs w:val="27"/>
          <w:lang w:val="en-US"/>
        </w:rPr>
        <w:t xml:space="preserve"> một số Luậ</w:t>
      </w:r>
      <w:r w:rsidR="00AE714B" w:rsidRPr="00806FF5">
        <w:rPr>
          <w:rFonts w:ascii="Times New Roman" w:hAnsi="Times New Roman" w:cs="Times New Roman"/>
          <w:sz w:val="27"/>
          <w:szCs w:val="27"/>
          <w:lang w:val="en-US"/>
        </w:rPr>
        <w:t>t</w:t>
      </w:r>
      <w:r w:rsidRPr="00806FF5">
        <w:rPr>
          <w:rFonts w:ascii="Times New Roman" w:hAnsi="Times New Roman" w:cs="Times New Roman"/>
          <w:sz w:val="27"/>
          <w:szCs w:val="27"/>
          <w:lang w:val="en-US"/>
        </w:rPr>
        <w:t xml:space="preserve"> trong lĩnh vực quốc phòng và an ninh, trong đó có </w:t>
      </w:r>
      <w:r w:rsidR="000D63AB" w:rsidRPr="00806FF5">
        <w:rPr>
          <w:rFonts w:ascii="Times New Roman" w:hAnsi="Times New Roman" w:cs="Times New Roman"/>
          <w:sz w:val="27"/>
          <w:szCs w:val="27"/>
          <w:lang w:val="en-US"/>
        </w:rPr>
        <w:t>L</w:t>
      </w:r>
      <w:r w:rsidRPr="00806FF5">
        <w:rPr>
          <w:rFonts w:ascii="Times New Roman" w:hAnsi="Times New Roman" w:cs="Times New Roman"/>
          <w:sz w:val="27"/>
          <w:szCs w:val="27"/>
          <w:lang w:val="en-US"/>
        </w:rPr>
        <w:t xml:space="preserve">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Pr="00806FF5">
        <w:rPr>
          <w:rFonts w:ascii="Times New Roman" w:hAnsi="Times New Roman" w:cs="Times New Roman"/>
          <w:sz w:val="27"/>
          <w:szCs w:val="27"/>
          <w:lang w:val="en-US"/>
        </w:rPr>
        <w:t xml:space="preserve"> cũng quy định về quyền này trong “trường hợp cấp bách” hoặc “trường hợp khẩn cấp” và gắn với mục đích, yêu cầu cụ thể</w:t>
      </w:r>
      <w:r w:rsidR="00AE714B" w:rsidRPr="00806FF5">
        <w:rPr>
          <w:rFonts w:ascii="Times New Roman" w:hAnsi="Times New Roman" w:cs="Times New Roman"/>
          <w:sz w:val="27"/>
          <w:szCs w:val="27"/>
          <w:lang w:val="en-US"/>
        </w:rPr>
        <w:t xml:space="preserve">. Kế thừa các quy định của Luật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00AE714B" w:rsidRPr="00806FF5">
        <w:rPr>
          <w:rFonts w:ascii="Times New Roman" w:hAnsi="Times New Roman" w:cs="Times New Roman"/>
          <w:sz w:val="27"/>
          <w:szCs w:val="27"/>
          <w:lang w:val="en-US"/>
        </w:rPr>
        <w:t>, Luậ</w:t>
      </w:r>
      <w:r w:rsidR="00017C06" w:rsidRPr="00806FF5">
        <w:rPr>
          <w:rFonts w:ascii="Times New Roman" w:hAnsi="Times New Roman" w:cs="Times New Roman"/>
          <w:sz w:val="27"/>
          <w:szCs w:val="27"/>
          <w:lang w:val="en-US"/>
        </w:rPr>
        <w:t xml:space="preserve">t </w:t>
      </w:r>
      <w:r w:rsidR="00AE714B" w:rsidRPr="00806FF5">
        <w:rPr>
          <w:rFonts w:ascii="Times New Roman" w:hAnsi="Times New Roman" w:cs="Times New Roman"/>
          <w:sz w:val="27"/>
          <w:szCs w:val="27"/>
          <w:lang w:val="en-US"/>
        </w:rPr>
        <w:t>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sidR="00A023EA" w:rsidRPr="00806FF5">
        <w:rPr>
          <w:rFonts w:ascii="Times New Roman" w:hAnsi="Times New Roman" w:cs="Times New Roman"/>
          <w:sz w:val="27"/>
          <w:szCs w:val="27"/>
          <w:lang w:val="en-US"/>
        </w:rPr>
        <w:t>ảnh</w:t>
      </w:r>
      <w:r w:rsidR="00A023EA" w:rsidRPr="00806FF5">
        <w:rPr>
          <w:rFonts w:ascii="Times New Roman" w:hAnsi="Times New Roman" w:cs="Times New Roman"/>
          <w:sz w:val="27"/>
          <w:szCs w:val="27"/>
          <w:lang w:val="vi-VN"/>
        </w:rPr>
        <w:t xml:space="preserve"> sát giao thông</w:t>
      </w:r>
      <w:r w:rsidR="00AE714B" w:rsidRPr="00806FF5">
        <w:rPr>
          <w:rFonts w:ascii="Times New Roman" w:hAnsi="Times New Roman" w:cs="Times New Roman"/>
          <w:sz w:val="27"/>
          <w:szCs w:val="27"/>
          <w:lang w:val="en-US"/>
        </w:rPr>
        <w:t xml:space="preserve"> cần được phép huy động người, phương tiện, thiết bị dân sự trong một số trường hợp đặc biệt để bảo đảm khả năng hoàn thành nhiệm vụ.</w:t>
      </w:r>
    </w:p>
    <w:p w14:paraId="186C32E6" w14:textId="03020376" w:rsidR="00D34EEE"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11</w:t>
      </w:r>
      <w:r w:rsidR="00017C06" w:rsidRPr="00806FF5">
        <w:rPr>
          <w:rFonts w:ascii="Times New Roman" w:eastAsiaTheme="minorHAnsi" w:hAnsi="Times New Roman" w:cs="Times New Roman"/>
          <w:b/>
          <w:sz w:val="27"/>
          <w:szCs w:val="27"/>
          <w:lang w:val="en-US" w:eastAsia="en-US"/>
        </w:rPr>
        <w:t xml:space="preserve">. </w:t>
      </w:r>
      <w:r w:rsidR="00D34EEE" w:rsidRPr="00806FF5">
        <w:rPr>
          <w:rFonts w:ascii="Times New Roman" w:eastAsiaTheme="minorHAnsi" w:hAnsi="Times New Roman" w:cs="Times New Roman"/>
          <w:b/>
          <w:sz w:val="27"/>
          <w:szCs w:val="27"/>
          <w:lang w:val="vi-VN" w:eastAsia="en-US"/>
        </w:rPr>
        <w:t>Quỹ giảm thiểu thiệt hại tai nạn giao thông đường bộ</w:t>
      </w:r>
    </w:p>
    <w:p w14:paraId="0D49F140" w14:textId="611A65D6" w:rsidR="00D34EEE" w:rsidRPr="00806FF5" w:rsidRDefault="00D34EEE"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Đây là quỹ ngoài ngân sách nhà nước, hình thành trên cơ sở huy động các nguồn lực đóng góp của toàn xã hội; quỹ giảm thiểu thiệt h</w:t>
      </w:r>
      <w:r w:rsidR="00A023EA" w:rsidRPr="00806FF5">
        <w:rPr>
          <w:rFonts w:ascii="Times New Roman" w:eastAsiaTheme="minorHAnsi" w:hAnsi="Times New Roman" w:cs="Times New Roman"/>
          <w:sz w:val="27"/>
          <w:szCs w:val="27"/>
          <w:lang w:val="en-US" w:eastAsia="en-US"/>
        </w:rPr>
        <w:t>ại</w:t>
      </w:r>
      <w:r w:rsidR="00A023EA" w:rsidRPr="00806FF5">
        <w:rPr>
          <w:rFonts w:ascii="Times New Roman" w:eastAsiaTheme="minorHAnsi" w:hAnsi="Times New Roman" w:cs="Times New Roman"/>
          <w:sz w:val="27"/>
          <w:szCs w:val="27"/>
          <w:lang w:val="vi-VN" w:eastAsia="en-US"/>
        </w:rPr>
        <w:t xml:space="preserve"> tai nạn giao thông</w:t>
      </w:r>
      <w:r w:rsidRPr="00806FF5">
        <w:rPr>
          <w:rFonts w:ascii="Times New Roman" w:eastAsiaTheme="minorHAnsi" w:hAnsi="Times New Roman" w:cs="Times New Roman"/>
          <w:sz w:val="27"/>
          <w:szCs w:val="27"/>
          <w:lang w:val="en-US" w:eastAsia="en-US"/>
        </w:rPr>
        <w:t xml:space="preserve"> đường bộ được quy định trong Luật TTATGT đường bộ sẽ tạo cơ sở pháp lý đủ mạnh, rõ ràng để triển khai việc hỗ trợ, khắc phục hậu quả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giảm thiểu thiệt hại do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đường bộ gây ra; quỹ sẽ dùng để hỗ trợ về tinh thần, vật chất cho những người không may bị nạn trong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đường bộ và thúc đẩy phát triển kinh tế - xã hội.</w:t>
      </w:r>
    </w:p>
    <w:p w14:paraId="50E765EB" w14:textId="54B721EE" w:rsidR="00017C06"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12</w:t>
      </w:r>
      <w:r w:rsidR="00017C06" w:rsidRPr="00806FF5">
        <w:rPr>
          <w:rFonts w:ascii="Times New Roman" w:eastAsiaTheme="minorHAnsi" w:hAnsi="Times New Roman" w:cs="Times New Roman"/>
          <w:b/>
          <w:sz w:val="27"/>
          <w:szCs w:val="27"/>
          <w:lang w:val="en-US" w:eastAsia="en-US"/>
        </w:rPr>
        <w:t>. Người điều khiển phương tiện có thể xuất trình giấy tờ qua tài khoản định danh điện tử</w:t>
      </w:r>
    </w:p>
    <w:p w14:paraId="583DD5C4"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nl-NL" w:eastAsia="en-US"/>
        </w:rPr>
      </w:pPr>
      <w:r w:rsidRPr="00806FF5">
        <w:rPr>
          <w:rFonts w:ascii="Times New Roman" w:eastAsiaTheme="minorHAnsi" w:hAnsi="Times New Roman" w:cs="Times New Roman"/>
          <w:sz w:val="27"/>
          <w:szCs w:val="27"/>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573EA189"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pacing w:val="-4"/>
          <w:sz w:val="27"/>
          <w:szCs w:val="27"/>
          <w:lang w:val="nl-NL" w:eastAsia="en-US"/>
        </w:rPr>
      </w:pPr>
      <w:r w:rsidRPr="00806FF5">
        <w:rPr>
          <w:rFonts w:ascii="Times New Roman" w:eastAsiaTheme="minorHAnsi" w:hAnsi="Times New Roman" w:cs="Times New Roman"/>
          <w:sz w:val="27"/>
          <w:szCs w:val="27"/>
          <w:lang w:val="nl-NL" w:eastAsia="en-US"/>
        </w:rPr>
        <w:t xml:space="preserve">Khi thông </w:t>
      </w:r>
      <w:r w:rsidRPr="00806FF5">
        <w:rPr>
          <w:rFonts w:ascii="Times New Roman" w:eastAsiaTheme="minorHAnsi" w:hAnsi="Times New Roman" w:cs="Times New Roman"/>
          <w:spacing w:val="-4"/>
          <w:sz w:val="27"/>
          <w:szCs w:val="27"/>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14:paraId="7149DAF5" w14:textId="1395394A" w:rsidR="00D34EEE"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nl-NL" w:eastAsia="en-US"/>
        </w:rPr>
        <w:t>Trong quá trình xử lý mà người vi phạm xuất trình giấy tờ qua VNeID thì lực lượng chức năng sẽ tạm giữ giấy tờ trên môi trường điện tử.</w:t>
      </w:r>
      <w:r w:rsidR="00AD4C93" w:rsidRPr="00806FF5">
        <w:rPr>
          <w:rFonts w:ascii="Times New Roman" w:eastAsiaTheme="minorHAnsi" w:hAnsi="Times New Roman" w:cs="Times New Roman"/>
          <w:sz w:val="27"/>
          <w:szCs w:val="27"/>
          <w:lang w:val="en-US" w:eastAsia="en-US"/>
        </w:rPr>
        <w:t>/.</w:t>
      </w:r>
    </w:p>
    <w:p w14:paraId="7A3E85FF" w14:textId="77777777" w:rsidR="004D4854" w:rsidRPr="00806FF5" w:rsidRDefault="004D4854" w:rsidP="00806FF5">
      <w:pPr>
        <w:spacing w:before="120" w:after="120" w:line="240" w:lineRule="auto"/>
        <w:ind w:firstLine="510"/>
        <w:jc w:val="both"/>
        <w:rPr>
          <w:rFonts w:ascii="Times New Roman" w:hAnsi="Times New Roman" w:cs="Times New Roman"/>
          <w:bCs/>
          <w:sz w:val="27"/>
          <w:szCs w:val="27"/>
          <w:lang w:val="pt-BR"/>
        </w:rPr>
      </w:pPr>
    </w:p>
    <w:p w14:paraId="4BA7830B"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p w14:paraId="68B212D2"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sectPr w:rsidR="004D4854" w:rsidRPr="00806FF5" w:rsidSect="00806FF5">
      <w:headerReference w:type="default" r:id="rId10"/>
      <w:pgSz w:w="11906" w:h="16838"/>
      <w:pgMar w:top="1140" w:right="11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ED3CE" w14:textId="77777777" w:rsidR="00661AB6" w:rsidRDefault="00661AB6" w:rsidP="004D4854">
      <w:pPr>
        <w:spacing w:after="0" w:line="240" w:lineRule="auto"/>
      </w:pPr>
      <w:r>
        <w:separator/>
      </w:r>
    </w:p>
  </w:endnote>
  <w:endnote w:type="continuationSeparator" w:id="0">
    <w:p w14:paraId="06B30FF0" w14:textId="77777777" w:rsidR="00661AB6" w:rsidRDefault="00661AB6" w:rsidP="004D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0"/>
    <w:family w:val="roman"/>
    <w:notTrueType/>
    <w:pitch w:val="default"/>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234E5" w14:textId="77777777" w:rsidR="00661AB6" w:rsidRDefault="00661AB6" w:rsidP="004D4854">
      <w:pPr>
        <w:spacing w:after="0" w:line="240" w:lineRule="auto"/>
      </w:pPr>
      <w:r>
        <w:separator/>
      </w:r>
    </w:p>
  </w:footnote>
  <w:footnote w:type="continuationSeparator" w:id="0">
    <w:p w14:paraId="1D55C670" w14:textId="77777777" w:rsidR="00661AB6" w:rsidRDefault="00661AB6" w:rsidP="004D4854">
      <w:pPr>
        <w:spacing w:after="0" w:line="240" w:lineRule="auto"/>
      </w:pPr>
      <w:r>
        <w:continuationSeparator/>
      </w:r>
    </w:p>
  </w:footnote>
  <w:footnote w:id="1">
    <w:p w14:paraId="745B1D20" w14:textId="043914CD" w:rsidR="004D4854" w:rsidRDefault="004D4854" w:rsidP="004D4854">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xml:space="preserve">, Luật </w:t>
      </w:r>
      <w:ins w:id="1" w:author="Microsoft account" w:date="2024-07-23T21:23:00Z">
        <w:r w:rsidR="004C3598">
          <w:rPr>
            <w:bCs/>
          </w:rPr>
          <w:t>G</w:t>
        </w:r>
      </w:ins>
      <w:del w:id="2" w:author="Microsoft account" w:date="2024-07-23T21:22:00Z">
        <w:r w:rsidDel="004C3598">
          <w:rPr>
            <w:bCs/>
          </w:rPr>
          <w:delText>g</w:delText>
        </w:r>
      </w:del>
      <w:r>
        <w:rPr>
          <w:bCs/>
        </w:rPr>
        <w:t>iá</w:t>
      </w:r>
      <w:r>
        <w:rPr>
          <w:bCs/>
          <w:lang w:val="vi-VN"/>
        </w:rPr>
        <w:t>...</w:t>
      </w:r>
      <w:r>
        <w:rPr>
          <w:bCs/>
        </w:rPr>
        <w:t>.</w:t>
      </w:r>
    </w:p>
  </w:footnote>
  <w:footnote w:id="2">
    <w:p w14:paraId="6679568C" w14:textId="77777777" w:rsidR="004D4854" w:rsidRDefault="004D4854" w:rsidP="004D4854">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9" w:author="Administrator" w:date="2024-07-24T14:36:00Z"/>
  <w:sdt>
    <w:sdtPr>
      <w:id w:val="-1824040376"/>
      <w:docPartObj>
        <w:docPartGallery w:val="Page Numbers (Top of Page)"/>
        <w:docPartUnique/>
      </w:docPartObj>
    </w:sdtPr>
    <w:sdtEndPr>
      <w:rPr>
        <w:noProof/>
      </w:rPr>
    </w:sdtEndPr>
    <w:sdtContent>
      <w:customXmlInsRangeEnd w:id="9"/>
      <w:p w14:paraId="59EB094B" w14:textId="47D920D6" w:rsidR="00EA3019" w:rsidRDefault="00EA3019">
        <w:pPr>
          <w:pStyle w:val="Header"/>
          <w:jc w:val="center"/>
          <w:rPr>
            <w:ins w:id="10" w:author="Administrator" w:date="2024-07-24T14:36:00Z"/>
          </w:rPr>
        </w:pPr>
        <w:ins w:id="11" w:author="Administrator" w:date="2024-07-24T14:36:00Z">
          <w:r>
            <w:fldChar w:fldCharType="begin"/>
          </w:r>
          <w:r>
            <w:instrText xml:space="preserve"> PAGE   \* MERGEFORMAT </w:instrText>
          </w:r>
          <w:r>
            <w:fldChar w:fldCharType="separate"/>
          </w:r>
        </w:ins>
        <w:r w:rsidR="00D72EB9">
          <w:rPr>
            <w:noProof/>
          </w:rPr>
          <w:t>2</w:t>
        </w:r>
        <w:ins w:id="12" w:author="Administrator" w:date="2024-07-24T14:36:00Z">
          <w:r>
            <w:rPr>
              <w:noProof/>
            </w:rPr>
            <w:fldChar w:fldCharType="end"/>
          </w:r>
        </w:ins>
      </w:p>
      <w:customXmlInsRangeStart w:id="13" w:author="Administrator" w:date="2024-07-24T14:36:00Z"/>
    </w:sdtContent>
  </w:sdt>
  <w:customXmlInsRangeEnd w:id="13"/>
  <w:p w14:paraId="53A574C1" w14:textId="77777777" w:rsidR="00EA3019" w:rsidRDefault="00EA30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E6968"/>
    <w:multiLevelType w:val="hybridMultilevel"/>
    <w:tmpl w:val="2112224E"/>
    <w:lvl w:ilvl="0" w:tplc="07E2A6E4">
      <w:start w:val="3"/>
      <w:numFmt w:val="bullet"/>
      <w:lvlText w:val="-"/>
      <w:lvlJc w:val="left"/>
      <w:pPr>
        <w:ind w:left="936" w:hanging="360"/>
      </w:pPr>
      <w:rPr>
        <w:rFonts w:ascii="Times New Roman" w:eastAsiaTheme="minorHAnsi"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account">
    <w15:presenceInfo w15:providerId="Windows Live" w15:userId="b72dbcd4bde90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54"/>
    <w:rsid w:val="00017C06"/>
    <w:rsid w:val="000D63AB"/>
    <w:rsid w:val="000E2451"/>
    <w:rsid w:val="00127885"/>
    <w:rsid w:val="00150885"/>
    <w:rsid w:val="00251359"/>
    <w:rsid w:val="00252A8F"/>
    <w:rsid w:val="002605C9"/>
    <w:rsid w:val="00273197"/>
    <w:rsid w:val="0028248D"/>
    <w:rsid w:val="002A5116"/>
    <w:rsid w:val="00312FEF"/>
    <w:rsid w:val="00322559"/>
    <w:rsid w:val="00337F09"/>
    <w:rsid w:val="00344AE9"/>
    <w:rsid w:val="00371D11"/>
    <w:rsid w:val="003A2490"/>
    <w:rsid w:val="003C241B"/>
    <w:rsid w:val="003F3F10"/>
    <w:rsid w:val="00456904"/>
    <w:rsid w:val="00490AF7"/>
    <w:rsid w:val="004C3598"/>
    <w:rsid w:val="004C7388"/>
    <w:rsid w:val="004D33FB"/>
    <w:rsid w:val="004D4854"/>
    <w:rsid w:val="00536677"/>
    <w:rsid w:val="00555FB0"/>
    <w:rsid w:val="006435F8"/>
    <w:rsid w:val="006466FD"/>
    <w:rsid w:val="00661AB6"/>
    <w:rsid w:val="006901E1"/>
    <w:rsid w:val="006B1363"/>
    <w:rsid w:val="006C1FC6"/>
    <w:rsid w:val="006C6C1F"/>
    <w:rsid w:val="006F3C8F"/>
    <w:rsid w:val="006F75F1"/>
    <w:rsid w:val="007034E3"/>
    <w:rsid w:val="00713DFC"/>
    <w:rsid w:val="0076087E"/>
    <w:rsid w:val="007D784F"/>
    <w:rsid w:val="00806FF5"/>
    <w:rsid w:val="00854138"/>
    <w:rsid w:val="008868E5"/>
    <w:rsid w:val="00892EE8"/>
    <w:rsid w:val="008A0519"/>
    <w:rsid w:val="00921CD3"/>
    <w:rsid w:val="00990FC9"/>
    <w:rsid w:val="0099435F"/>
    <w:rsid w:val="00995A3F"/>
    <w:rsid w:val="00995EC3"/>
    <w:rsid w:val="009A451E"/>
    <w:rsid w:val="009B2B25"/>
    <w:rsid w:val="009C617C"/>
    <w:rsid w:val="009E3BA1"/>
    <w:rsid w:val="009F05C8"/>
    <w:rsid w:val="00A023EA"/>
    <w:rsid w:val="00A75D98"/>
    <w:rsid w:val="00AD4C93"/>
    <w:rsid w:val="00AE714B"/>
    <w:rsid w:val="00B05C60"/>
    <w:rsid w:val="00B9230F"/>
    <w:rsid w:val="00BF117F"/>
    <w:rsid w:val="00C02E42"/>
    <w:rsid w:val="00CA7511"/>
    <w:rsid w:val="00CC572E"/>
    <w:rsid w:val="00D34EEE"/>
    <w:rsid w:val="00D670FE"/>
    <w:rsid w:val="00D72EB9"/>
    <w:rsid w:val="00D917CC"/>
    <w:rsid w:val="00DB3717"/>
    <w:rsid w:val="00E22AB6"/>
    <w:rsid w:val="00E334E6"/>
    <w:rsid w:val="00EA2F08"/>
    <w:rsid w:val="00EA3019"/>
    <w:rsid w:val="00F00775"/>
    <w:rsid w:val="00F02133"/>
    <w:rsid w:val="00F27710"/>
    <w:rsid w:val="00F448CC"/>
    <w:rsid w:val="00F53FF4"/>
    <w:rsid w:val="00F82DC5"/>
    <w:rsid w:val="00F9712D"/>
    <w:rsid w:val="00F97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741E"/>
  <w15:docId w15:val="{51C39939-4FD8-4C5B-B471-A553E62A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8093">
      <w:bodyDiv w:val="1"/>
      <w:marLeft w:val="0"/>
      <w:marRight w:val="0"/>
      <w:marTop w:val="0"/>
      <w:marBottom w:val="0"/>
      <w:divBdr>
        <w:top w:val="none" w:sz="0" w:space="0" w:color="auto"/>
        <w:left w:val="none" w:sz="0" w:space="0" w:color="auto"/>
        <w:bottom w:val="none" w:sz="0" w:space="0" w:color="auto"/>
        <w:right w:val="none" w:sz="0" w:space="0" w:color="auto"/>
      </w:divBdr>
    </w:div>
    <w:div w:id="901713264">
      <w:bodyDiv w:val="1"/>
      <w:marLeft w:val="0"/>
      <w:marRight w:val="0"/>
      <w:marTop w:val="0"/>
      <w:marBottom w:val="0"/>
      <w:divBdr>
        <w:top w:val="none" w:sz="0" w:space="0" w:color="auto"/>
        <w:left w:val="none" w:sz="0" w:space="0" w:color="auto"/>
        <w:bottom w:val="none" w:sz="0" w:space="0" w:color="auto"/>
        <w:right w:val="none" w:sz="0" w:space="0" w:color="auto"/>
      </w:divBdr>
    </w:div>
    <w:div w:id="1069960029">
      <w:bodyDiv w:val="1"/>
      <w:marLeft w:val="0"/>
      <w:marRight w:val="0"/>
      <w:marTop w:val="0"/>
      <w:marBottom w:val="0"/>
      <w:divBdr>
        <w:top w:val="none" w:sz="0" w:space="0" w:color="auto"/>
        <w:left w:val="none" w:sz="0" w:space="0" w:color="auto"/>
        <w:bottom w:val="none" w:sz="0" w:space="0" w:color="auto"/>
        <w:right w:val="none" w:sz="0" w:space="0" w:color="auto"/>
      </w:divBdr>
    </w:div>
    <w:div w:id="1480881536">
      <w:bodyDiv w:val="1"/>
      <w:marLeft w:val="0"/>
      <w:marRight w:val="0"/>
      <w:marTop w:val="0"/>
      <w:marBottom w:val="0"/>
      <w:divBdr>
        <w:top w:val="none" w:sz="0" w:space="0" w:color="auto"/>
        <w:left w:val="none" w:sz="0" w:space="0" w:color="auto"/>
        <w:bottom w:val="none" w:sz="0" w:space="0" w:color="auto"/>
        <w:right w:val="none" w:sz="0" w:space="0" w:color="auto"/>
      </w:divBdr>
    </w:div>
    <w:div w:id="1683123154">
      <w:bodyDiv w:val="1"/>
      <w:marLeft w:val="0"/>
      <w:marRight w:val="0"/>
      <w:marTop w:val="0"/>
      <w:marBottom w:val="0"/>
      <w:divBdr>
        <w:top w:val="none" w:sz="0" w:space="0" w:color="auto"/>
        <w:left w:val="none" w:sz="0" w:space="0" w:color="auto"/>
        <w:bottom w:val="none" w:sz="0" w:space="0" w:color="auto"/>
        <w:right w:val="none" w:sz="0" w:space="0" w:color="auto"/>
      </w:divBdr>
    </w:div>
    <w:div w:id="173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126A1-6B8A-4774-83A9-8F08AB239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77B4C3-CAD5-435B-A300-F364C0CF7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9A537-9214-40F5-A1C1-1495B5E62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7983</Words>
  <Characters>45504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thanh binh</dc:creator>
  <cp:lastModifiedBy>Admin</cp:lastModifiedBy>
  <cp:revision>2</cp:revision>
  <cp:lastPrinted>2024-07-25T02:13:00Z</cp:lastPrinted>
  <dcterms:created xsi:type="dcterms:W3CDTF">2024-08-26T02:42:00Z</dcterms:created>
  <dcterms:modified xsi:type="dcterms:W3CDTF">2024-08-26T02:42:00Z</dcterms:modified>
</cp:coreProperties>
</file>